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7046D6" w14:textId="77777777" w:rsidR="006C3D4E" w:rsidRPr="002C62C6" w:rsidRDefault="006C3D4E" w:rsidP="002C62C6">
      <w:pPr>
        <w:pStyle w:val="BodyText"/>
        <w:spacing w:after="120"/>
        <w:ind w:left="0" w:firstLine="0"/>
        <w:rPr>
          <w:sz w:val="11"/>
        </w:rPr>
      </w:pPr>
      <w:bookmarkStart w:id="0" w:name="_GoBack"/>
      <w:bookmarkEnd w:id="0"/>
    </w:p>
    <w:p w14:paraId="727AB544" w14:textId="77777777" w:rsidR="00516376" w:rsidRDefault="00FC6C36">
      <w:pPr>
        <w:spacing w:before="87"/>
        <w:ind w:left="3413" w:right="3894"/>
        <w:jc w:val="center"/>
        <w:rPr>
          <w:del w:id="1" w:author="Justine Falconer" w:date="2019-09-06T10:51:00Z"/>
          <w:sz w:val="40"/>
        </w:rPr>
      </w:pPr>
      <w:r w:rsidRPr="002C62C6">
        <w:rPr>
          <w:spacing w:val="-4"/>
        </w:rPr>
        <w:t>Schedule 2</w:t>
      </w:r>
    </w:p>
    <w:p w14:paraId="5CDAD2E9" w14:textId="6888F2E1" w:rsidR="006C3D4E" w:rsidRPr="002C62C6" w:rsidRDefault="00035620" w:rsidP="002C62C6">
      <w:pPr>
        <w:pStyle w:val="Title"/>
        <w:rPr>
          <w:spacing w:val="-4"/>
        </w:rPr>
      </w:pPr>
      <w:ins w:id="2" w:author="Justine Falconer" w:date="2019-09-06T10:51:00Z">
        <w:r w:rsidRPr="00F00E80">
          <w:rPr>
            <w:spacing w:val="-4"/>
          </w:rPr>
          <w:br/>
        </w:r>
      </w:ins>
      <w:r w:rsidR="00CE39FC" w:rsidRPr="002C62C6">
        <w:rPr>
          <w:spacing w:val="-4"/>
        </w:rPr>
        <w:t>Standard Terms and Conditions</w:t>
      </w:r>
      <w:del w:id="3" w:author="Justine Falconer" w:date="2019-09-06T10:51:00Z">
        <w:r w:rsidR="002C62C6">
          <w:rPr>
            <w:sz w:val="36"/>
          </w:rPr>
          <w:delText xml:space="preserve"> - </w:delText>
        </w:r>
      </w:del>
      <w:ins w:id="4" w:author="Justine Falconer" w:date="2019-09-06T10:51:00Z">
        <w:r w:rsidR="00CE39FC" w:rsidRPr="00F00E80">
          <w:rPr>
            <w:spacing w:val="-4"/>
          </w:rPr>
          <w:t>—</w:t>
        </w:r>
      </w:ins>
      <w:r w:rsidR="00FC6C36" w:rsidRPr="002C62C6">
        <w:rPr>
          <w:spacing w:val="-4"/>
        </w:rPr>
        <w:t>Services</w:t>
      </w:r>
    </w:p>
    <w:p w14:paraId="51DA1F31" w14:textId="77777777" w:rsidR="006C3D4E" w:rsidRPr="00E521E8" w:rsidRDefault="006C3D4E" w:rsidP="002C62C6">
      <w:pPr>
        <w:pStyle w:val="BodyText"/>
        <w:spacing w:after="120"/>
        <w:ind w:left="0" w:firstLine="0"/>
        <w:rPr>
          <w:sz w:val="31"/>
        </w:rPr>
      </w:pPr>
    </w:p>
    <w:p w14:paraId="37EB7FE1" w14:textId="025FE263" w:rsidR="006C3D4E" w:rsidRPr="00CE39FC" w:rsidRDefault="00FC6C36" w:rsidP="002C62C6">
      <w:pPr>
        <w:pStyle w:val="Heading1"/>
      </w:pPr>
      <w:r w:rsidRPr="00CE39FC">
        <w:t>Length of</w:t>
      </w:r>
      <w:r w:rsidRPr="002C62C6">
        <w:t xml:space="preserve"> </w:t>
      </w:r>
      <w:r w:rsidRPr="00CE39FC">
        <w:t>Contract</w:t>
      </w:r>
    </w:p>
    <w:p w14:paraId="4AEF47C4" w14:textId="77777777" w:rsidR="00516376" w:rsidRDefault="002F7E6B">
      <w:pPr>
        <w:pStyle w:val="BodyText"/>
        <w:spacing w:before="0" w:line="20" w:lineRule="exact"/>
        <w:ind w:left="100"/>
        <w:rPr>
          <w:del w:id="5" w:author="Justine Falconer" w:date="2019-09-06T10:51:00Z"/>
          <w:sz w:val="2"/>
        </w:rPr>
      </w:pPr>
      <w:del w:id="6" w:author="Justine Falconer" w:date="2019-09-06T10:51:00Z">
        <w:r>
          <w:rPr>
            <w:sz w:val="2"/>
          </w:rPr>
        </w:r>
        <w:r>
          <w:rPr>
            <w:sz w:val="2"/>
          </w:rPr>
          <w:pict w14:anchorId="219E249C">
            <v:group id="_x0000_s1026" style="width:457.1pt;height:.5pt;mso-position-horizontal-relative:char;mso-position-vertical-relative:line" coordsize="9142,10">
              <v:line id="_x0000_s1027" style="position:absolute" from="5,5" to="9137,5" strokecolor="#959595" strokeweight=".48pt"/>
              <w10:wrap type="none"/>
              <w10:anchorlock/>
            </v:group>
          </w:pict>
        </w:r>
      </w:del>
    </w:p>
    <w:p w14:paraId="58A114E6" w14:textId="77777777" w:rsidR="00516376" w:rsidRDefault="00516376">
      <w:pPr>
        <w:pStyle w:val="BodyText"/>
        <w:spacing w:before="1"/>
        <w:ind w:left="0"/>
        <w:rPr>
          <w:del w:id="7" w:author="Justine Falconer" w:date="2019-09-06T10:51:00Z"/>
          <w:b/>
          <w:sz w:val="10"/>
        </w:rPr>
      </w:pPr>
    </w:p>
    <w:p w14:paraId="6A6E413D" w14:textId="38C7CCB9" w:rsidR="006C3D4E" w:rsidRPr="002C62C6" w:rsidRDefault="00F33939" w:rsidP="002C62C6">
      <w:pPr>
        <w:pStyle w:val="Numberedclause"/>
      </w:pPr>
      <w:ins w:id="8" w:author="Justine Falconer" w:date="2019-09-06T10:51:00Z">
        <w:r w:rsidRPr="00133248">
          <w:rPr>
            <w:b/>
            <w:szCs w:val="21"/>
          </w:rPr>
          <w:t>Start Date:</w:t>
        </w:r>
        <w:r w:rsidRPr="00133248">
          <w:rPr>
            <w:b/>
          </w:rPr>
          <w:t xml:space="preserve"> </w:t>
        </w:r>
      </w:ins>
      <w:r w:rsidRPr="002C62C6">
        <w:t>This Contract starts on the Start Date. Services must not be delivered before the Start Date.</w:t>
      </w:r>
    </w:p>
    <w:p w14:paraId="22C9A138" w14:textId="36ABAE92" w:rsidR="006C3D4E" w:rsidRPr="002C62C6" w:rsidRDefault="00F33939" w:rsidP="002C62C6">
      <w:pPr>
        <w:pStyle w:val="Numberedclause"/>
      </w:pPr>
      <w:ins w:id="9" w:author="Justine Falconer" w:date="2019-09-06T10:51:00Z">
        <w:r w:rsidRPr="00E521E8">
          <w:rPr>
            <w:b/>
          </w:rPr>
          <w:t>End Date:</w:t>
        </w:r>
        <w:r w:rsidRPr="00E521E8">
          <w:t xml:space="preserve"> </w:t>
        </w:r>
      </w:ins>
      <w:r w:rsidRPr="002C62C6">
        <w:t>This Contract ends on the End Date</w:t>
      </w:r>
      <w:del w:id="10" w:author="Justine Falconer" w:date="2019-09-06T10:51:00Z">
        <w:r w:rsidR="002C62C6">
          <w:delText xml:space="preserve"> unless terminated</w:delText>
        </w:r>
        <w:r w:rsidR="002C62C6">
          <w:rPr>
            <w:spacing w:val="-29"/>
          </w:rPr>
          <w:delText xml:space="preserve"> </w:delText>
        </w:r>
        <w:r w:rsidR="002C62C6">
          <w:delText>earlier</w:delText>
        </w:r>
      </w:del>
      <w:r w:rsidRPr="002C62C6">
        <w:t>.</w:t>
      </w:r>
    </w:p>
    <w:p w14:paraId="7354E9E8" w14:textId="77777777" w:rsidR="00516376" w:rsidRDefault="00516376">
      <w:pPr>
        <w:pStyle w:val="BodyText"/>
        <w:spacing w:before="9"/>
        <w:ind w:left="0"/>
        <w:rPr>
          <w:del w:id="11" w:author="Justine Falconer" w:date="2019-09-06T10:51:00Z"/>
          <w:sz w:val="20"/>
        </w:rPr>
      </w:pPr>
    </w:p>
    <w:p w14:paraId="636294CC" w14:textId="04056917" w:rsidR="006C3D4E" w:rsidRPr="00E521E8" w:rsidRDefault="00FC6C36" w:rsidP="002C62C6">
      <w:pPr>
        <w:pStyle w:val="Heading1"/>
      </w:pPr>
      <w:r w:rsidRPr="00E521E8">
        <w:t>The</w:t>
      </w:r>
      <w:r w:rsidRPr="00E521E8">
        <w:rPr>
          <w:spacing w:val="-2"/>
        </w:rPr>
        <w:t xml:space="preserve"> </w:t>
      </w:r>
      <w:r w:rsidRPr="00E521E8">
        <w:t>Services</w:t>
      </w:r>
    </w:p>
    <w:p w14:paraId="55C27502" w14:textId="77777777" w:rsidR="00516376" w:rsidRDefault="002F7E6B">
      <w:pPr>
        <w:pStyle w:val="BodyText"/>
        <w:spacing w:before="0" w:line="20" w:lineRule="exact"/>
        <w:ind w:left="100"/>
        <w:rPr>
          <w:del w:id="12" w:author="Justine Falconer" w:date="2019-09-06T10:51:00Z"/>
          <w:sz w:val="2"/>
        </w:rPr>
      </w:pPr>
      <w:del w:id="13" w:author="Justine Falconer" w:date="2019-09-06T10:51:00Z">
        <w:r>
          <w:rPr>
            <w:sz w:val="2"/>
          </w:rPr>
        </w:r>
        <w:r>
          <w:rPr>
            <w:sz w:val="2"/>
          </w:rPr>
          <w:pict w14:anchorId="26A652C7">
            <v:group id="_x0000_s1028" style="width:457.1pt;height:.5pt;mso-position-horizontal-relative:char;mso-position-vertical-relative:line" coordsize="9142,10">
              <v:line id="_x0000_s1029" style="position:absolute" from="5,5" to="9137,5" strokecolor="#959595" strokeweight=".48pt"/>
              <w10:wrap type="none"/>
              <w10:anchorlock/>
            </v:group>
          </w:pict>
        </w:r>
      </w:del>
    </w:p>
    <w:p w14:paraId="13F83336" w14:textId="77777777" w:rsidR="00516376" w:rsidRDefault="002C6A84">
      <w:pPr>
        <w:pStyle w:val="Heading2"/>
        <w:spacing w:before="207"/>
        <w:rPr>
          <w:del w:id="14" w:author="Justine Falconer" w:date="2019-09-06T10:51:00Z"/>
        </w:rPr>
      </w:pPr>
      <w:r w:rsidRPr="002C62C6">
        <w:t xml:space="preserve">Both </w:t>
      </w:r>
      <w:del w:id="15" w:author="Justine Falconer" w:date="2019-09-06T10:51:00Z">
        <w:r w:rsidR="002C62C6">
          <w:rPr>
            <w:color w:val="959595"/>
          </w:rPr>
          <w:delText>Parties'</w:delText>
        </w:r>
      </w:del>
      <w:ins w:id="16" w:author="Justine Falconer" w:date="2019-09-06T10:51:00Z">
        <w:r w:rsidRPr="00416963">
          <w:t>Parties’</w:t>
        </w:r>
      </w:ins>
      <w:r w:rsidRPr="002C62C6">
        <w:t xml:space="preserve"> obligations</w:t>
      </w:r>
    </w:p>
    <w:p w14:paraId="796853EF" w14:textId="200FA9F7" w:rsidR="002C6A84" w:rsidRPr="002C62C6" w:rsidRDefault="002C6A84" w:rsidP="002C62C6">
      <w:pPr>
        <w:pStyle w:val="Numberedclause"/>
      </w:pPr>
      <w:ins w:id="17" w:author="Justine Falconer" w:date="2019-09-06T10:51:00Z">
        <w:r w:rsidRPr="00416963">
          <w:t xml:space="preserve">: </w:t>
        </w:r>
      </w:ins>
      <w:r w:rsidRPr="002C62C6">
        <w:t>Both Parties agree to:</w:t>
      </w:r>
    </w:p>
    <w:p w14:paraId="72FC253D" w14:textId="33D16739" w:rsidR="006C3D4E" w:rsidRPr="002C62C6" w:rsidRDefault="00FC6C36" w:rsidP="002C62C6">
      <w:pPr>
        <w:pStyle w:val="Numberedclauselevel2"/>
      </w:pPr>
      <w:r w:rsidRPr="002C62C6">
        <w:t xml:space="preserve">act in good faith and </w:t>
      </w:r>
      <w:del w:id="18" w:author="Justine Falconer" w:date="2019-09-06T10:51:00Z">
        <w:r w:rsidR="002C62C6">
          <w:delText>demonstrate honesty, integrity, openness and accountability</w:delText>
        </w:r>
      </w:del>
      <w:ins w:id="19" w:author="Justine Falconer" w:date="2019-09-06T10:51:00Z">
        <w:r w:rsidRPr="00416963">
          <w:t>honest</w:t>
        </w:r>
        <w:r w:rsidR="002A1E82" w:rsidRPr="00416963">
          <w:t>l</w:t>
        </w:r>
        <w:r w:rsidRPr="00416963">
          <w:t>y</w:t>
        </w:r>
      </w:ins>
      <w:r w:rsidRPr="002C62C6">
        <w:t xml:space="preserve"> in their dealings with each other</w:t>
      </w:r>
    </w:p>
    <w:p w14:paraId="4E2D7811" w14:textId="77777777" w:rsidR="006C3D4E" w:rsidRPr="002C62C6" w:rsidRDefault="00FC6C36" w:rsidP="002C62C6">
      <w:pPr>
        <w:pStyle w:val="Numberedclauselevel2"/>
      </w:pPr>
      <w:r w:rsidRPr="002C62C6">
        <w:t>discuss matters affecting this Contract or the delivery of the Services, whenever necessary</w:t>
      </w:r>
    </w:p>
    <w:p w14:paraId="4163F506" w14:textId="77777777" w:rsidR="006C3D4E" w:rsidRPr="002C62C6" w:rsidRDefault="00FC6C36" w:rsidP="002C62C6">
      <w:pPr>
        <w:pStyle w:val="Numberedclauselevel2"/>
      </w:pPr>
      <w:r w:rsidRPr="002C62C6">
        <w:t>notify each other immediately of any actual or anticipated issues that could:</w:t>
      </w:r>
    </w:p>
    <w:p w14:paraId="32BBC0A5" w14:textId="77777777" w:rsidR="006C3D4E" w:rsidRPr="002C62C6" w:rsidRDefault="00FC6C36" w:rsidP="002C62C6">
      <w:pPr>
        <w:pStyle w:val="Numberedclauselevel3"/>
      </w:pPr>
      <w:r w:rsidRPr="002C62C6">
        <w:t>significantly impact on the Services or the</w:t>
      </w:r>
      <w:r w:rsidRPr="002C62C6">
        <w:rPr>
          <w:spacing w:val="-10"/>
        </w:rPr>
        <w:t xml:space="preserve"> </w:t>
      </w:r>
      <w:r w:rsidRPr="002C62C6">
        <w:t>Charges</w:t>
      </w:r>
      <w:ins w:id="20" w:author="Justine Falconer" w:date="2019-09-06T10:51:00Z">
        <w:r w:rsidR="00515740" w:rsidRPr="00E521E8">
          <w:t xml:space="preserve">, </w:t>
        </w:r>
        <w:r w:rsidR="002A1E82" w:rsidRPr="00E521E8">
          <w:t>and/</w:t>
        </w:r>
        <w:r w:rsidR="00515740" w:rsidRPr="00E521E8">
          <w:t>or</w:t>
        </w:r>
      </w:ins>
    </w:p>
    <w:p w14:paraId="67DA4F22" w14:textId="77777777" w:rsidR="006C3D4E" w:rsidRPr="002C62C6" w:rsidRDefault="00FC6C36" w:rsidP="002C62C6">
      <w:pPr>
        <w:pStyle w:val="Numberedclauselevel3"/>
      </w:pPr>
      <w:r w:rsidRPr="002C62C6">
        <w:t>receive media attention,</w:t>
      </w:r>
      <w:r w:rsidRPr="002C62C6">
        <w:rPr>
          <w:spacing w:val="-8"/>
        </w:rPr>
        <w:t xml:space="preserve"> </w:t>
      </w:r>
      <w:r w:rsidRPr="002C62C6">
        <w:t>and</w:t>
      </w:r>
    </w:p>
    <w:p w14:paraId="3D1AB959" w14:textId="77777777" w:rsidR="006C3D4E" w:rsidRPr="002C62C6" w:rsidRDefault="00FC6C36" w:rsidP="002C62C6">
      <w:pPr>
        <w:pStyle w:val="Numberedclauselevel2"/>
      </w:pPr>
      <w:proofErr w:type="gramStart"/>
      <w:r w:rsidRPr="002C62C6">
        <w:t>comply</w:t>
      </w:r>
      <w:proofErr w:type="gramEnd"/>
      <w:r w:rsidRPr="002C62C6">
        <w:t xml:space="preserve"> with all applicable laws and</w:t>
      </w:r>
      <w:r w:rsidRPr="002C62C6">
        <w:rPr>
          <w:spacing w:val="-12"/>
        </w:rPr>
        <w:t xml:space="preserve"> </w:t>
      </w:r>
      <w:r w:rsidRPr="002C62C6">
        <w:t>regulations.</w:t>
      </w:r>
    </w:p>
    <w:p w14:paraId="0371CFED" w14:textId="77777777" w:rsidR="00516376" w:rsidRDefault="00516376">
      <w:pPr>
        <w:pStyle w:val="BodyText"/>
        <w:spacing w:before="7"/>
        <w:ind w:left="0"/>
        <w:rPr>
          <w:del w:id="21" w:author="Justine Falconer" w:date="2019-09-06T10:51:00Z"/>
          <w:sz w:val="20"/>
        </w:rPr>
      </w:pPr>
    </w:p>
    <w:p w14:paraId="4D3EEF40" w14:textId="77777777" w:rsidR="00516376" w:rsidRDefault="002C62C6">
      <w:pPr>
        <w:pStyle w:val="Heading2"/>
        <w:rPr>
          <w:del w:id="22" w:author="Justine Falconer" w:date="2019-09-06T10:51:00Z"/>
        </w:rPr>
      </w:pPr>
      <w:del w:id="23" w:author="Justine Falconer" w:date="2019-09-06T10:51:00Z">
        <w:r>
          <w:rPr>
            <w:color w:val="959595"/>
          </w:rPr>
          <w:delText>Buyer's</w:delText>
        </w:r>
      </w:del>
      <w:ins w:id="24" w:author="Justine Falconer" w:date="2019-09-06T10:51:00Z">
        <w:r w:rsidR="00BC4412" w:rsidRPr="00AB2988">
          <w:t>Buyer’s</w:t>
        </w:r>
      </w:ins>
      <w:r w:rsidR="00BC4412" w:rsidRPr="002C62C6">
        <w:t xml:space="preserve"> obligations</w:t>
      </w:r>
    </w:p>
    <w:p w14:paraId="4354041A" w14:textId="40425EE3" w:rsidR="006C3D4E" w:rsidRPr="002C62C6" w:rsidRDefault="00BC4412" w:rsidP="002C62C6">
      <w:pPr>
        <w:pStyle w:val="Numberedclause"/>
      </w:pPr>
      <w:ins w:id="25" w:author="Justine Falconer" w:date="2019-09-06T10:51:00Z">
        <w:r w:rsidRPr="00AB2988">
          <w:t xml:space="preserve">: </w:t>
        </w:r>
      </w:ins>
      <w:r w:rsidR="00FC6C36" w:rsidRPr="002C62C6">
        <w:t>The Buyer</w:t>
      </w:r>
      <w:r w:rsidR="00FC6C36" w:rsidRPr="002C62C6">
        <w:rPr>
          <w:spacing w:val="-4"/>
        </w:rPr>
        <w:t xml:space="preserve"> </w:t>
      </w:r>
      <w:r w:rsidR="00FC6C36" w:rsidRPr="002C62C6">
        <w:t>must:</w:t>
      </w:r>
    </w:p>
    <w:p w14:paraId="4C192D33" w14:textId="026D3A5A" w:rsidR="006C3D4E" w:rsidRPr="002C62C6" w:rsidRDefault="00F33939" w:rsidP="002C62C6">
      <w:pPr>
        <w:pStyle w:val="Numberedclauselevel2"/>
      </w:pPr>
      <w:r w:rsidRPr="002C62C6">
        <w:t xml:space="preserve">provide the Supplier with any information </w:t>
      </w:r>
      <w:del w:id="26" w:author="Justine Falconer" w:date="2019-09-06T10:51:00Z">
        <w:r w:rsidR="002C62C6">
          <w:delText>it</w:delText>
        </w:r>
      </w:del>
      <w:ins w:id="27" w:author="Justine Falconer" w:date="2019-09-06T10:51:00Z">
        <w:r w:rsidRPr="00E521E8">
          <w:t>the Supplier</w:t>
        </w:r>
      </w:ins>
      <w:r w:rsidRPr="002C62C6">
        <w:t xml:space="preserve"> has reasonably requested to enable the delivery of the</w:t>
      </w:r>
      <w:r w:rsidRPr="002C62C6">
        <w:rPr>
          <w:spacing w:val="-3"/>
        </w:rPr>
        <w:t xml:space="preserve"> </w:t>
      </w:r>
      <w:r w:rsidRPr="002C62C6">
        <w:t>Services</w:t>
      </w:r>
    </w:p>
    <w:p w14:paraId="20D2DB8B" w14:textId="336448D7" w:rsidR="006206E0" w:rsidRPr="002C62C6" w:rsidRDefault="00F33939" w:rsidP="002C62C6">
      <w:pPr>
        <w:pStyle w:val="Numberedclauselevel2"/>
      </w:pPr>
      <w:r w:rsidRPr="002C62C6">
        <w:t>make decisions and give approvals reasonably required by the Supplier to enable delivery of the Services</w:t>
      </w:r>
      <w:del w:id="28" w:author="Justine Falconer" w:date="2019-09-06T10:51:00Z">
        <w:r w:rsidR="002C62C6">
          <w:delText>. All decisions and approvals must be given</w:delText>
        </w:r>
      </w:del>
      <w:ins w:id="29" w:author="Justine Falconer" w:date="2019-09-06T10:51:00Z">
        <w:r w:rsidRPr="00E521E8">
          <w:t>,</w:t>
        </w:r>
      </w:ins>
      <w:r w:rsidRPr="002C62C6">
        <w:t xml:space="preserve"> within reasonable timeframes,</w:t>
      </w:r>
      <w:r w:rsidRPr="002C62C6">
        <w:rPr>
          <w:spacing w:val="-5"/>
        </w:rPr>
        <w:t xml:space="preserve"> </w:t>
      </w:r>
      <w:r w:rsidRPr="002C62C6">
        <w:t>and</w:t>
      </w:r>
    </w:p>
    <w:p w14:paraId="7CE7E394" w14:textId="294B3826" w:rsidR="006C3D4E" w:rsidRPr="002C62C6" w:rsidRDefault="00F33939" w:rsidP="002C62C6">
      <w:pPr>
        <w:pStyle w:val="Numberedclauselevel2"/>
      </w:pPr>
      <w:proofErr w:type="gramStart"/>
      <w:r w:rsidRPr="002C62C6">
        <w:t>pay</w:t>
      </w:r>
      <w:proofErr w:type="gramEnd"/>
      <w:r w:rsidRPr="002C62C6">
        <w:t xml:space="preserve"> the Supplier the Charges for the Services </w:t>
      </w:r>
      <w:del w:id="30" w:author="Justine Falconer" w:date="2019-09-06T10:51:00Z">
        <w:r w:rsidR="002C62C6">
          <w:delText>as long as the Supplier has delivered the</w:delText>
        </w:r>
        <w:r w:rsidR="002C62C6">
          <w:rPr>
            <w:spacing w:val="-5"/>
          </w:rPr>
          <w:delText xml:space="preserve"> </w:delText>
        </w:r>
        <w:r w:rsidR="002C62C6">
          <w:delText>Services</w:delText>
        </w:r>
        <w:r w:rsidR="002C62C6">
          <w:rPr>
            <w:spacing w:val="-5"/>
          </w:rPr>
          <w:delText xml:space="preserve"> </w:delText>
        </w:r>
        <w:r w:rsidR="002C62C6">
          <w:delText>and</w:delText>
        </w:r>
        <w:r w:rsidR="002C62C6">
          <w:rPr>
            <w:spacing w:val="-5"/>
          </w:rPr>
          <w:delText xml:space="preserve"> </w:delText>
        </w:r>
        <w:r w:rsidR="002C62C6">
          <w:delText>invoiced</w:delText>
        </w:r>
        <w:r w:rsidR="002C62C6">
          <w:rPr>
            <w:spacing w:val="-4"/>
          </w:rPr>
          <w:delText xml:space="preserve"> </w:delText>
        </w:r>
        <w:r w:rsidR="002C62C6">
          <w:delText>the</w:delText>
        </w:r>
        <w:r w:rsidR="002C62C6">
          <w:rPr>
            <w:spacing w:val="-5"/>
          </w:rPr>
          <w:delText xml:space="preserve"> </w:delText>
        </w:r>
        <w:r w:rsidR="002C62C6">
          <w:delText>Buyer,</w:delText>
        </w:r>
        <w:r w:rsidR="002C62C6">
          <w:rPr>
            <w:spacing w:val="-5"/>
          </w:rPr>
          <w:delText xml:space="preserve"> </w:delText>
        </w:r>
        <w:r w:rsidR="002C62C6">
          <w:delText>all</w:delText>
        </w:r>
        <w:r w:rsidR="002C62C6">
          <w:rPr>
            <w:spacing w:val="-5"/>
          </w:rPr>
          <w:delText xml:space="preserve"> </w:delText>
        </w:r>
      </w:del>
      <w:r w:rsidRPr="002C62C6">
        <w:t>in accordance with this</w:t>
      </w:r>
      <w:r w:rsidRPr="002C62C6">
        <w:rPr>
          <w:spacing w:val="-16"/>
        </w:rPr>
        <w:t xml:space="preserve"> </w:t>
      </w:r>
      <w:r w:rsidRPr="002C62C6">
        <w:t>Contract.</w:t>
      </w:r>
    </w:p>
    <w:p w14:paraId="45B5E4B1" w14:textId="77777777" w:rsidR="00516376" w:rsidRDefault="00516376">
      <w:pPr>
        <w:pStyle w:val="BodyText"/>
        <w:spacing w:before="7"/>
        <w:ind w:left="0"/>
        <w:rPr>
          <w:del w:id="31" w:author="Justine Falconer" w:date="2019-09-06T10:51:00Z"/>
          <w:sz w:val="20"/>
        </w:rPr>
      </w:pPr>
    </w:p>
    <w:p w14:paraId="73A9E4E4" w14:textId="77777777" w:rsidR="00516376" w:rsidRDefault="002C62C6">
      <w:pPr>
        <w:pStyle w:val="Heading2"/>
        <w:rPr>
          <w:del w:id="32" w:author="Justine Falconer" w:date="2019-09-06T10:51:00Z"/>
        </w:rPr>
      </w:pPr>
      <w:del w:id="33" w:author="Justine Falconer" w:date="2019-09-06T10:51:00Z">
        <w:r>
          <w:rPr>
            <w:color w:val="959595"/>
          </w:rPr>
          <w:delText>Supplier's</w:delText>
        </w:r>
      </w:del>
      <w:ins w:id="34" w:author="Justine Falconer" w:date="2019-09-06T10:51:00Z">
        <w:r w:rsidR="00BC4412" w:rsidRPr="00AB2988">
          <w:t>Supplier</w:t>
        </w:r>
      </w:ins>
      <w:r w:rsidR="00BC4412" w:rsidRPr="002C62C6">
        <w:t xml:space="preserve"> obligations</w:t>
      </w:r>
    </w:p>
    <w:p w14:paraId="6B09D15B" w14:textId="57BEF8BC" w:rsidR="00C056D9" w:rsidRPr="00AB2988" w:rsidRDefault="00BC4412" w:rsidP="00AB2988">
      <w:pPr>
        <w:pStyle w:val="Numberedclause"/>
        <w:rPr>
          <w:ins w:id="35" w:author="Justine Falconer" w:date="2019-09-06T10:51:00Z"/>
        </w:rPr>
      </w:pPr>
      <w:ins w:id="36" w:author="Justine Falconer" w:date="2019-09-06T10:51:00Z">
        <w:r w:rsidRPr="00AB2988">
          <w:lastRenderedPageBreak/>
          <w:t xml:space="preserve">: </w:t>
        </w:r>
      </w:ins>
      <w:r w:rsidR="00FC6C36" w:rsidRPr="002C62C6">
        <w:t>The Supplier must</w:t>
      </w:r>
      <w:del w:id="37" w:author="Justine Falconer" w:date="2019-09-06T10:51:00Z">
        <w:r w:rsidR="002C62C6">
          <w:delText xml:space="preserve"> </w:delText>
        </w:r>
      </w:del>
      <w:ins w:id="38" w:author="Justine Falconer" w:date="2019-09-06T10:51:00Z">
        <w:r w:rsidRPr="00AB2988">
          <w:t>:</w:t>
        </w:r>
        <w:r w:rsidR="00FC6C36" w:rsidRPr="00AB2988">
          <w:t xml:space="preserve"> </w:t>
        </w:r>
      </w:ins>
    </w:p>
    <w:p w14:paraId="72B17F79" w14:textId="77777777" w:rsidR="006C3D4E" w:rsidRPr="002C62C6" w:rsidRDefault="00FC6C36" w:rsidP="002C62C6">
      <w:pPr>
        <w:pStyle w:val="Numberedclauselevel2"/>
      </w:pPr>
      <w:r w:rsidRPr="002C62C6">
        <w:t>deliver the Services:</w:t>
      </w:r>
    </w:p>
    <w:p w14:paraId="1E74490F" w14:textId="5C75EA6E" w:rsidR="006C3D4E" w:rsidRPr="002C62C6" w:rsidRDefault="00FC6C36" w:rsidP="002C62C6">
      <w:pPr>
        <w:pStyle w:val="Numberedclauselevel3"/>
      </w:pPr>
      <w:r w:rsidRPr="002C62C6">
        <w:t>on time</w:t>
      </w:r>
      <w:ins w:id="39" w:author="Justine Falconer" w:date="2019-09-06T10:51:00Z">
        <w:r w:rsidRPr="00E521E8">
          <w:t xml:space="preserve"> </w:t>
        </w:r>
        <w:bookmarkStart w:id="40" w:name="_Hlk13057346"/>
        <w:r w:rsidR="00611DE6" w:rsidRPr="00E521E8">
          <w:t>(including meeting all Milestones on time)</w:t>
        </w:r>
      </w:ins>
      <w:r w:rsidR="00611DE6" w:rsidRPr="002C62C6">
        <w:t xml:space="preserve"> </w:t>
      </w:r>
      <w:bookmarkEnd w:id="40"/>
      <w:r w:rsidRPr="002C62C6">
        <w:t>and to the required performance standards or quality set out in Schedule 1 or reasonably notified by the Buyer to the Supplier from time to time</w:t>
      </w:r>
      <w:ins w:id="41" w:author="Justine Falconer" w:date="2019-09-06T10:51:00Z">
        <w:r w:rsidR="005967C2" w:rsidRPr="00E521E8">
          <w:t>, and</w:t>
        </w:r>
      </w:ins>
    </w:p>
    <w:p w14:paraId="54593284" w14:textId="77777777" w:rsidR="00516376" w:rsidRDefault="002C62C6">
      <w:pPr>
        <w:pStyle w:val="ListParagraph"/>
        <w:widowControl w:val="0"/>
        <w:numPr>
          <w:ilvl w:val="0"/>
          <w:numId w:val="41"/>
        </w:numPr>
        <w:tabs>
          <w:tab w:val="left" w:pos="1270"/>
          <w:tab w:val="left" w:pos="1271"/>
        </w:tabs>
        <w:spacing w:after="0"/>
        <w:ind w:hanging="424"/>
        <w:rPr>
          <w:del w:id="42" w:author="Justine Falconer" w:date="2019-09-06T10:51:00Z"/>
        </w:rPr>
      </w:pPr>
      <w:del w:id="43" w:author="Justine Falconer" w:date="2019-09-06T10:51:00Z">
        <w:r>
          <w:delText>within the amounts agreed as Charges,</w:delText>
        </w:r>
        <w:r>
          <w:rPr>
            <w:spacing w:val="-25"/>
          </w:rPr>
          <w:delText xml:space="preserve"> </w:delText>
        </w:r>
        <w:r>
          <w:delText>and</w:delText>
        </w:r>
      </w:del>
    </w:p>
    <w:p w14:paraId="63158140" w14:textId="7CF3D335" w:rsidR="006C3D4E" w:rsidRPr="002C62C6" w:rsidRDefault="00FC6C36" w:rsidP="002C62C6">
      <w:pPr>
        <w:pStyle w:val="Numberedclauselevel3"/>
      </w:pPr>
      <w:r w:rsidRPr="002C62C6">
        <w:t>with due care, skill and diligence, and to the appropriate professional standard or in accordance with good industry practice as would be expected from a leading supplier in the relevant industry</w:t>
      </w:r>
      <w:del w:id="44" w:author="Justine Falconer" w:date="2019-09-06T10:51:00Z">
        <w:r w:rsidR="002C62C6">
          <w:delText>.</w:delText>
        </w:r>
      </w:del>
    </w:p>
    <w:p w14:paraId="30FA8F9E" w14:textId="77777777" w:rsidR="00516376" w:rsidRDefault="00516376">
      <w:pPr>
        <w:pStyle w:val="BodyText"/>
        <w:spacing w:before="1"/>
        <w:ind w:left="0"/>
        <w:rPr>
          <w:del w:id="45" w:author="Justine Falconer" w:date="2019-09-06T10:51:00Z"/>
          <w:sz w:val="19"/>
        </w:rPr>
      </w:pPr>
    </w:p>
    <w:p w14:paraId="17646184" w14:textId="77777777" w:rsidR="00516376" w:rsidRDefault="002C62C6">
      <w:pPr>
        <w:pStyle w:val="ListParagraph"/>
        <w:widowControl w:val="0"/>
        <w:numPr>
          <w:ilvl w:val="1"/>
          <w:numId w:val="44"/>
        </w:numPr>
        <w:tabs>
          <w:tab w:val="left" w:pos="845"/>
          <w:tab w:val="left" w:pos="846"/>
        </w:tabs>
        <w:spacing w:before="0" w:after="0"/>
        <w:ind w:left="845"/>
        <w:rPr>
          <w:del w:id="46" w:author="Justine Falconer" w:date="2019-09-06T10:51:00Z"/>
        </w:rPr>
      </w:pPr>
      <w:del w:id="47" w:author="Justine Falconer" w:date="2019-09-06T10:51:00Z">
        <w:r>
          <w:delText>The Supplier</w:delText>
        </w:r>
        <w:r>
          <w:rPr>
            <w:spacing w:val="-13"/>
          </w:rPr>
          <w:delText xml:space="preserve"> </w:delText>
        </w:r>
        <w:r>
          <w:delText>must:</w:delText>
        </w:r>
      </w:del>
    </w:p>
    <w:p w14:paraId="749B5A3E" w14:textId="00FDB284" w:rsidR="006C3D4E" w:rsidRPr="002C62C6" w:rsidRDefault="00FC6C36" w:rsidP="002C62C6">
      <w:pPr>
        <w:pStyle w:val="Numberedclauselevel2"/>
      </w:pPr>
      <w:r w:rsidRPr="002C62C6">
        <w:t xml:space="preserve">ensure that its Personnel have the necessary skills, experience, training and resources to </w:t>
      </w:r>
      <w:del w:id="48" w:author="Justine Falconer" w:date="2019-09-06T10:51:00Z">
        <w:r w:rsidR="002C62C6">
          <w:delText xml:space="preserve">successfully </w:delText>
        </w:r>
      </w:del>
      <w:r w:rsidRPr="002C62C6">
        <w:t>deliver the Services</w:t>
      </w:r>
    </w:p>
    <w:p w14:paraId="06E20499" w14:textId="77777777" w:rsidR="006C3D4E" w:rsidRPr="002C62C6" w:rsidRDefault="00FC6C36" w:rsidP="002C62C6">
      <w:pPr>
        <w:pStyle w:val="Numberedclauselevel2"/>
      </w:pPr>
      <w:r w:rsidRPr="002C62C6">
        <w:t>provide all equipment and resources necessary to deliver the Services, and</w:t>
      </w:r>
    </w:p>
    <w:p w14:paraId="1FB60FDA" w14:textId="77777777" w:rsidR="00516376" w:rsidRDefault="00516376">
      <w:pPr>
        <w:rPr>
          <w:del w:id="49" w:author="Justine Falconer" w:date="2019-09-06T10:51:00Z"/>
        </w:rPr>
        <w:sectPr w:rsidR="00516376">
          <w:headerReference w:type="default" r:id="rId9"/>
          <w:footerReference w:type="default" r:id="rId10"/>
          <w:type w:val="continuous"/>
          <w:pgSz w:w="11910" w:h="16840"/>
          <w:pgMar w:top="920" w:right="1180" w:bottom="700" w:left="1380" w:header="712" w:footer="517" w:gutter="0"/>
          <w:pgNumType w:start="1"/>
          <w:cols w:space="720"/>
        </w:sectPr>
      </w:pPr>
    </w:p>
    <w:p w14:paraId="268AE3E2" w14:textId="77777777" w:rsidR="00516376" w:rsidRDefault="00516376">
      <w:pPr>
        <w:pStyle w:val="BodyText"/>
        <w:spacing w:before="11"/>
        <w:ind w:left="0"/>
        <w:rPr>
          <w:del w:id="50" w:author="Justine Falconer" w:date="2019-09-06T10:51:00Z"/>
          <w:sz w:val="10"/>
        </w:rPr>
      </w:pPr>
    </w:p>
    <w:p w14:paraId="0080BB70" w14:textId="496B0EBD" w:rsidR="006C3D4E" w:rsidRPr="002C62C6" w:rsidRDefault="00FC6C36" w:rsidP="002C62C6">
      <w:pPr>
        <w:pStyle w:val="Numberedclauselevel2"/>
      </w:pPr>
      <w:proofErr w:type="gramStart"/>
      <w:r w:rsidRPr="002C62C6">
        <w:t>comply</w:t>
      </w:r>
      <w:proofErr w:type="gramEnd"/>
      <w:r w:rsidRPr="002C62C6">
        <w:t xml:space="preserve"> with the </w:t>
      </w:r>
      <w:del w:id="51" w:author="Justine Falconer" w:date="2019-09-06T10:51:00Z">
        <w:r w:rsidR="002C62C6">
          <w:rPr>
            <w:i/>
          </w:rPr>
          <w:delText>Standards</w:delText>
        </w:r>
      </w:del>
      <w:ins w:id="52" w:author="Justine Falconer" w:date="2019-09-06T10:51:00Z">
        <w:r w:rsidR="005967C2" w:rsidRPr="00E521E8">
          <w:rPr>
            <w:i/>
          </w:rPr>
          <w:t>Supplier Code</w:t>
        </w:r>
      </w:ins>
      <w:r w:rsidR="005967C2" w:rsidRPr="002C62C6">
        <w:rPr>
          <w:i/>
        </w:rPr>
        <w:t xml:space="preserve"> of </w:t>
      </w:r>
      <w:del w:id="53" w:author="Justine Falconer" w:date="2019-09-06T10:51:00Z">
        <w:r w:rsidR="002C62C6">
          <w:rPr>
            <w:i/>
          </w:rPr>
          <w:delText xml:space="preserve">Integrity and </w:delText>
        </w:r>
      </w:del>
      <w:r w:rsidR="005967C2" w:rsidRPr="002C62C6">
        <w:rPr>
          <w:i/>
        </w:rPr>
        <w:t>Conduct</w:t>
      </w:r>
      <w:r w:rsidR="005967C2" w:rsidRPr="002C62C6">
        <w:t xml:space="preserve"> </w:t>
      </w:r>
      <w:r w:rsidRPr="002C62C6">
        <w:t xml:space="preserve">issued by the </w:t>
      </w:r>
      <w:del w:id="54" w:author="Justine Falconer" w:date="2019-09-06T10:51:00Z">
        <w:r w:rsidR="002C62C6">
          <w:delText>State Services Commission</w:delText>
        </w:r>
      </w:del>
      <w:ins w:id="55" w:author="Justine Falconer" w:date="2019-09-06T10:51:00Z">
        <w:r w:rsidR="00CB7AD5" w:rsidRPr="00E521E8">
          <w:t xml:space="preserve">Procurement Functional Leader </w:t>
        </w:r>
      </w:ins>
      <w:r w:rsidRPr="002C62C6">
        <w:t xml:space="preserve"> (see </w:t>
      </w:r>
      <w:del w:id="56" w:author="Justine Falconer" w:date="2019-09-06T10:51:00Z">
        <w:r w:rsidR="002C62C6">
          <w:delText>www.ssc.govt.nz)</w:delText>
        </w:r>
      </w:del>
      <w:ins w:id="57" w:author="Justine Falconer" w:date="2019-09-06T10:51:00Z">
        <w:r w:rsidR="002C62C6">
          <w:fldChar w:fldCharType="begin"/>
        </w:r>
        <w:r w:rsidR="002C62C6">
          <w:instrText xml:space="preserve"> HYPERLINK "http://www.procurement.govt.nz" </w:instrText>
        </w:r>
        <w:r w:rsidR="002C62C6">
          <w:fldChar w:fldCharType="separate"/>
        </w:r>
        <w:r w:rsidR="001F7A5A" w:rsidRPr="00E521E8">
          <w:rPr>
            <w:rStyle w:val="Hyperlink"/>
            <w:szCs w:val="21"/>
          </w:rPr>
          <w:t>www.procurement.govt.nz</w:t>
        </w:r>
        <w:r w:rsidR="002C62C6">
          <w:rPr>
            <w:rStyle w:val="Hyperlink"/>
            <w:szCs w:val="21"/>
          </w:rPr>
          <w:fldChar w:fldCharType="end"/>
        </w:r>
        <w:r w:rsidRPr="00E521E8">
          <w:t>)</w:t>
        </w:r>
      </w:ins>
      <w:r w:rsidRPr="002C62C6">
        <w:t xml:space="preserve"> and any other relevant codes of conduct listed in Schedule 1 or notified by the Buyer to the Supplier from time to time.</w:t>
      </w:r>
    </w:p>
    <w:p w14:paraId="65A36085" w14:textId="0E7D11CD" w:rsidR="005967C2" w:rsidRPr="00E521E8" w:rsidRDefault="002C62C6" w:rsidP="00AB2988">
      <w:pPr>
        <w:pStyle w:val="Numberedclause"/>
        <w:rPr>
          <w:ins w:id="58" w:author="Justine Falconer" w:date="2019-09-06T10:51:00Z"/>
        </w:rPr>
      </w:pPr>
      <w:del w:id="59" w:author="Justine Falconer" w:date="2019-09-06T10:51:00Z">
        <w:r>
          <w:delText xml:space="preserve">Where an </w:delText>
        </w:r>
      </w:del>
      <w:r w:rsidR="00C056D9" w:rsidRPr="002C62C6">
        <w:rPr>
          <w:b/>
        </w:rPr>
        <w:t>Approved Personnel</w:t>
      </w:r>
      <w:del w:id="60" w:author="Justine Falconer" w:date="2019-09-06T10:51:00Z">
        <w:r>
          <w:delText xml:space="preserve"> has</w:delText>
        </w:r>
      </w:del>
      <w:ins w:id="61" w:author="Justine Falconer" w:date="2019-09-06T10:51:00Z">
        <w:r w:rsidR="00C056D9" w:rsidRPr="00E521E8">
          <w:rPr>
            <w:b/>
          </w:rPr>
          <w:t>:</w:t>
        </w:r>
        <w:r w:rsidR="00C056D9" w:rsidRPr="00E521E8">
          <w:t xml:space="preserve"> </w:t>
        </w:r>
        <w:r w:rsidR="00FC6C36" w:rsidRPr="00E521E8">
          <w:t>Where Approved Personnel ha</w:t>
        </w:r>
        <w:r w:rsidR="005967C2" w:rsidRPr="00E521E8">
          <w:t>ve</w:t>
        </w:r>
      </w:ins>
      <w:r w:rsidR="00FC6C36" w:rsidRPr="002C62C6">
        <w:t xml:space="preserve"> been </w:t>
      </w:r>
      <w:del w:id="62" w:author="Justine Falconer" w:date="2019-09-06T10:51:00Z">
        <w:r>
          <w:delText>authorised by the Buyer</w:delText>
        </w:r>
      </w:del>
      <w:ins w:id="63" w:author="Justine Falconer" w:date="2019-09-06T10:51:00Z">
        <w:r w:rsidR="002A1E82" w:rsidRPr="00E521E8">
          <w:t>agreed</w:t>
        </w:r>
      </w:ins>
      <w:r w:rsidR="002A1E82" w:rsidRPr="002C62C6">
        <w:t xml:space="preserve"> </w:t>
      </w:r>
      <w:r w:rsidR="00FC6C36" w:rsidRPr="002C62C6">
        <w:t>in Schedule 1, the Supplier must</w:t>
      </w:r>
      <w:del w:id="64" w:author="Justine Falconer" w:date="2019-09-06T10:51:00Z">
        <w:r>
          <w:delText xml:space="preserve"> </w:delText>
        </w:r>
      </w:del>
      <w:ins w:id="65" w:author="Justine Falconer" w:date="2019-09-06T10:51:00Z">
        <w:r w:rsidR="005967C2" w:rsidRPr="00E521E8">
          <w:t>:</w:t>
        </w:r>
      </w:ins>
    </w:p>
    <w:p w14:paraId="47BACE4C" w14:textId="4F0BC5CC" w:rsidR="005967C2" w:rsidRPr="00E521E8" w:rsidRDefault="00FC6C36" w:rsidP="00823FE8">
      <w:pPr>
        <w:pStyle w:val="Numberedclauselevel2"/>
        <w:rPr>
          <w:ins w:id="66" w:author="Justine Falconer" w:date="2019-09-06T10:51:00Z"/>
        </w:rPr>
      </w:pPr>
      <w:r w:rsidRPr="002C62C6">
        <w:t xml:space="preserve">use </w:t>
      </w:r>
      <w:del w:id="67" w:author="Justine Falconer" w:date="2019-09-06T10:51:00Z">
        <w:r w:rsidR="002C62C6">
          <w:delText>the</w:delText>
        </w:r>
      </w:del>
      <w:ins w:id="68" w:author="Justine Falconer" w:date="2019-09-06T10:51:00Z">
        <w:r w:rsidRPr="00E521E8">
          <w:t>th</w:t>
        </w:r>
        <w:r w:rsidR="002A1E82" w:rsidRPr="00E521E8">
          <w:t>ose</w:t>
        </w:r>
      </w:ins>
      <w:r w:rsidRPr="002C62C6">
        <w:t xml:space="preserve"> Approved Personnel in delivering the Services</w:t>
      </w:r>
      <w:del w:id="69" w:author="Justine Falconer" w:date="2019-09-06T10:51:00Z">
        <w:r w:rsidR="002C62C6">
          <w:delText xml:space="preserve">. The Supplier must </w:delText>
        </w:r>
      </w:del>
      <w:ins w:id="70" w:author="Justine Falconer" w:date="2019-09-06T10:51:00Z">
        <w:r w:rsidR="005967C2" w:rsidRPr="00E521E8">
          <w:t>; and</w:t>
        </w:r>
      </w:ins>
    </w:p>
    <w:p w14:paraId="648901D7" w14:textId="45A2BC98" w:rsidR="00642C2B" w:rsidRPr="002C62C6" w:rsidRDefault="00FC6C36" w:rsidP="002C62C6">
      <w:pPr>
        <w:pStyle w:val="Numberedclauselevel2"/>
      </w:pPr>
      <w:proofErr w:type="gramStart"/>
      <w:r w:rsidRPr="002C62C6">
        <w:t>obtain</w:t>
      </w:r>
      <w:proofErr w:type="gramEnd"/>
      <w:r w:rsidRPr="002C62C6">
        <w:t xml:space="preserve"> the Buyer's prior written approval if it wishes to change any Approved Personnel.</w:t>
      </w:r>
    </w:p>
    <w:p w14:paraId="771872D6" w14:textId="2673D45E" w:rsidR="006C3D4E" w:rsidRPr="002C62C6" w:rsidRDefault="00C056D9" w:rsidP="002C62C6">
      <w:pPr>
        <w:pStyle w:val="Numberedclause"/>
      </w:pPr>
      <w:ins w:id="71" w:author="Justine Falconer" w:date="2019-09-06T10:51:00Z">
        <w:r w:rsidRPr="00E521E8">
          <w:rPr>
            <w:b/>
          </w:rPr>
          <w:t>Premises:</w:t>
        </w:r>
        <w:r w:rsidRPr="00E521E8">
          <w:t xml:space="preserve"> </w:t>
        </w:r>
      </w:ins>
      <w:r w:rsidR="00FC6C36" w:rsidRPr="002C62C6">
        <w:t xml:space="preserve">If the Supplier is at the </w:t>
      </w:r>
      <w:del w:id="72" w:author="Justine Falconer" w:date="2019-09-06T10:51:00Z">
        <w:r w:rsidR="002C62C6">
          <w:delText>Buyer's</w:delText>
        </w:r>
      </w:del>
      <w:ins w:id="73" w:author="Justine Falconer" w:date="2019-09-06T10:51:00Z">
        <w:r w:rsidR="00CB7AD5" w:rsidRPr="00E521E8">
          <w:t>Buyer’s</w:t>
        </w:r>
      </w:ins>
      <w:r w:rsidR="00CB7AD5" w:rsidRPr="002C62C6">
        <w:t xml:space="preserve"> </w:t>
      </w:r>
      <w:r w:rsidR="00FC6C36" w:rsidRPr="002C62C6">
        <w:t>premises, the Supplier must observe the Buyer's policies and procedures, including those relating to health and safety, and security requirements</w:t>
      </w:r>
      <w:del w:id="74" w:author="Justine Falconer" w:date="2019-09-06T10:51:00Z">
        <w:r w:rsidR="002C62C6">
          <w:delText>. The Buyer must tell the Supplier what the relevant policies and procedures are, and either give the Supplier a copy of them or provide an internet</w:delText>
        </w:r>
        <w:r w:rsidR="002C62C6">
          <w:rPr>
            <w:spacing w:val="-37"/>
          </w:rPr>
          <w:delText xml:space="preserve"> </w:delText>
        </w:r>
        <w:r w:rsidR="002C62C6">
          <w:delText>link.</w:delText>
        </w:r>
      </w:del>
      <w:ins w:id="75" w:author="Justine Falconer" w:date="2019-09-06T10:51:00Z">
        <w:r w:rsidR="005967C2" w:rsidRPr="00E521E8">
          <w:t>, as notified to the Supplier</w:t>
        </w:r>
        <w:r w:rsidR="00FC6C36" w:rsidRPr="00E521E8">
          <w:t xml:space="preserve">. </w:t>
        </w:r>
      </w:ins>
    </w:p>
    <w:p w14:paraId="7FFA84DB" w14:textId="44A6D92A" w:rsidR="005967C2" w:rsidRPr="00E521E8" w:rsidRDefault="002C62C6" w:rsidP="00AB2988">
      <w:pPr>
        <w:pStyle w:val="Numberedclause"/>
        <w:rPr>
          <w:ins w:id="76" w:author="Justine Falconer" w:date="2019-09-06T10:51:00Z"/>
        </w:rPr>
      </w:pPr>
      <w:del w:id="77" w:author="Justine Falconer" w:date="2019-09-06T10:51:00Z">
        <w:r>
          <w:delText>If</w:delText>
        </w:r>
      </w:del>
      <w:ins w:id="78" w:author="Justine Falconer" w:date="2019-09-06T10:51:00Z">
        <w:r w:rsidR="00555FAD">
          <w:rPr>
            <w:b/>
          </w:rPr>
          <w:t xml:space="preserve">Health, </w:t>
        </w:r>
        <w:r w:rsidR="00C056D9" w:rsidRPr="00E521E8">
          <w:rPr>
            <w:b/>
          </w:rPr>
          <w:t>Safety</w:t>
        </w:r>
        <w:r w:rsidR="00555FAD">
          <w:rPr>
            <w:b/>
          </w:rPr>
          <w:t xml:space="preserve"> &amp; Security</w:t>
        </w:r>
        <w:r w:rsidR="00C056D9" w:rsidRPr="00E521E8">
          <w:rPr>
            <w:b/>
          </w:rPr>
          <w:t>:</w:t>
        </w:r>
        <w:r w:rsidR="00C056D9" w:rsidRPr="00E521E8">
          <w:t xml:space="preserve"> </w:t>
        </w:r>
        <w:r w:rsidR="005967C2" w:rsidRPr="00E521E8">
          <w:t xml:space="preserve">The Supplier </w:t>
        </w:r>
        <w:r w:rsidR="00BC4412" w:rsidRPr="00E521E8">
          <w:t>must</w:t>
        </w:r>
        <w:r w:rsidR="005967C2" w:rsidRPr="00E521E8">
          <w:t xml:space="preserve">: </w:t>
        </w:r>
      </w:ins>
    </w:p>
    <w:p w14:paraId="48C7D559" w14:textId="4FE5F0E1" w:rsidR="005967C2" w:rsidRPr="00E521E8" w:rsidRDefault="00555FAD" w:rsidP="00414630">
      <w:pPr>
        <w:pStyle w:val="Numberedclauselevel2"/>
        <w:rPr>
          <w:ins w:id="79" w:author="Justine Falconer" w:date="2019-09-06T10:51:00Z"/>
        </w:rPr>
      </w:pPr>
      <w:ins w:id="80" w:author="Justine Falconer" w:date="2019-09-06T10:51:00Z">
        <w:r>
          <w:t xml:space="preserve">Consult, </w:t>
        </w:r>
        <w:r w:rsidR="005967C2" w:rsidRPr="00E521E8">
          <w:t>cooperate</w:t>
        </w:r>
        <w:r>
          <w:t xml:space="preserve"> and coordinate</w:t>
        </w:r>
        <w:r w:rsidR="005967C2" w:rsidRPr="00E521E8">
          <w:t xml:space="preserve"> with</w:t>
        </w:r>
      </w:ins>
      <w:r w:rsidR="005967C2" w:rsidRPr="002C62C6">
        <w:t xml:space="preserve"> the </w:t>
      </w:r>
      <w:del w:id="81" w:author="Justine Falconer" w:date="2019-09-06T10:51:00Z">
        <w:r w:rsidR="002C62C6">
          <w:delText>nature</w:delText>
        </w:r>
      </w:del>
      <w:ins w:id="82" w:author="Justine Falconer" w:date="2019-09-06T10:51:00Z">
        <w:r w:rsidR="005967C2" w:rsidRPr="00E521E8">
          <w:t xml:space="preserve">Buyer to ensure that each Party </w:t>
        </w:r>
        <w:r w:rsidR="00515740" w:rsidRPr="00E521E8">
          <w:t xml:space="preserve">complies </w:t>
        </w:r>
        <w:r w:rsidR="005967C2" w:rsidRPr="00E521E8">
          <w:t xml:space="preserve">with the </w:t>
        </w:r>
        <w:r w:rsidR="00327AD9">
          <w:t>HSW</w:t>
        </w:r>
        <w:r w:rsidR="00515740" w:rsidRPr="00E521E8">
          <w:t xml:space="preserve"> Act </w:t>
        </w:r>
        <w:r w:rsidR="005967C2" w:rsidRPr="00E521E8">
          <w:t xml:space="preserve">as it relates to the Contract </w:t>
        </w:r>
      </w:ins>
    </w:p>
    <w:p w14:paraId="355080B0" w14:textId="781D26A8" w:rsidR="005967C2" w:rsidRPr="00E521E8" w:rsidRDefault="005967C2" w:rsidP="00414630">
      <w:pPr>
        <w:pStyle w:val="Numberedclauselevel2"/>
        <w:rPr>
          <w:ins w:id="83" w:author="Justine Falconer" w:date="2019-09-06T10:51:00Z"/>
        </w:rPr>
      </w:pPr>
      <w:ins w:id="84" w:author="Justine Falconer" w:date="2019-09-06T10:51:00Z">
        <w:r w:rsidRPr="00E521E8">
          <w:t xml:space="preserve">comply, and ensure that its Personnel comply, with their obligations under the </w:t>
        </w:r>
        <w:r w:rsidR="00327AD9">
          <w:t>HSW</w:t>
        </w:r>
        <w:r w:rsidR="00515740" w:rsidRPr="00E521E8">
          <w:t xml:space="preserve"> Act</w:t>
        </w:r>
      </w:ins>
    </w:p>
    <w:p w14:paraId="6C65B31B" w14:textId="4356D2A9" w:rsidR="005967C2" w:rsidRPr="00E521E8" w:rsidRDefault="005967C2" w:rsidP="00414630">
      <w:pPr>
        <w:pStyle w:val="Numberedclauselevel2"/>
        <w:rPr>
          <w:ins w:id="85" w:author="Justine Falconer" w:date="2019-09-06T10:51:00Z"/>
        </w:rPr>
      </w:pPr>
      <w:ins w:id="86" w:author="Justine Falconer" w:date="2019-09-06T10:51:00Z">
        <w:r w:rsidRPr="00E521E8">
          <w:t>comply with all reasonable directions</w:t>
        </w:r>
      </w:ins>
      <w:r w:rsidRPr="002C62C6">
        <w:t xml:space="preserve"> of the </w:t>
      </w:r>
      <w:del w:id="87" w:author="Justine Falconer" w:date="2019-09-06T10:51:00Z">
        <w:r w:rsidR="002C62C6">
          <w:delText>Services requires it, the Supplier will</w:delText>
        </w:r>
      </w:del>
      <w:ins w:id="88" w:author="Justine Falconer" w:date="2019-09-06T10:51:00Z">
        <w:r w:rsidRPr="00E521E8">
          <w:t>Buyer relating to health, safety, and security, and</w:t>
        </w:r>
      </w:ins>
    </w:p>
    <w:p w14:paraId="1495047A" w14:textId="1160F564" w:rsidR="005967C2" w:rsidRDefault="005967C2" w:rsidP="00414630">
      <w:pPr>
        <w:pStyle w:val="Numberedclauselevel2"/>
        <w:rPr>
          <w:ins w:id="89" w:author="Justine Falconer" w:date="2019-09-06T10:51:00Z"/>
        </w:rPr>
      </w:pPr>
      <w:proofErr w:type="gramStart"/>
      <w:ins w:id="90" w:author="Justine Falconer" w:date="2019-09-06T10:51:00Z">
        <w:r w:rsidRPr="00E521E8">
          <w:t>report</w:t>
        </w:r>
        <w:proofErr w:type="gramEnd"/>
        <w:r w:rsidRPr="00E521E8">
          <w:t xml:space="preserve"> any health and safety incident, injury or near miss, or any notice issued under the </w:t>
        </w:r>
        <w:r w:rsidR="00327AD9">
          <w:t>H</w:t>
        </w:r>
        <w:r w:rsidR="00515740" w:rsidRPr="00E521E8">
          <w:t>S</w:t>
        </w:r>
        <w:r w:rsidR="00327AD9">
          <w:t>W</w:t>
        </w:r>
        <w:r w:rsidR="00515740" w:rsidRPr="00E521E8">
          <w:t xml:space="preserve"> Act</w:t>
        </w:r>
        <w:r w:rsidRPr="00E521E8">
          <w:t>, to the Buyer if it relates to, or affects, the Contract.</w:t>
        </w:r>
      </w:ins>
    </w:p>
    <w:p w14:paraId="6D384691" w14:textId="77777777" w:rsidR="00567331" w:rsidRPr="00567331" w:rsidRDefault="00567331" w:rsidP="00AB2988">
      <w:pPr>
        <w:pStyle w:val="Numberedclause"/>
        <w:rPr>
          <w:ins w:id="91" w:author="Justine Falconer" w:date="2019-09-06T10:51:00Z"/>
          <w:i/>
        </w:rPr>
      </w:pPr>
      <w:ins w:id="92" w:author="Justine Falconer" w:date="2019-09-06T10:51:00Z">
        <w:r w:rsidRPr="0017445B">
          <w:rPr>
            <w:b/>
            <w:bCs/>
          </w:rPr>
          <w:t>Employment standards</w:t>
        </w:r>
        <w:r w:rsidRPr="00567331">
          <w:t>:</w:t>
        </w:r>
        <w:r w:rsidRPr="00567331">
          <w:rPr>
            <w:i/>
          </w:rPr>
          <w:t xml:space="preserve"> </w:t>
        </w:r>
        <w:r w:rsidRPr="00567331">
          <w:t>The Supplier must:</w:t>
        </w:r>
      </w:ins>
    </w:p>
    <w:p w14:paraId="3E7ACE44" w14:textId="689C6CF1" w:rsidR="00567331" w:rsidRDefault="006206E0" w:rsidP="00414630">
      <w:pPr>
        <w:pStyle w:val="Numberedclauselevel2"/>
        <w:rPr>
          <w:ins w:id="93" w:author="Justine Falconer" w:date="2019-09-06T10:51:00Z"/>
        </w:rPr>
      </w:pPr>
      <w:ins w:id="94" w:author="Justine Falconer" w:date="2019-09-06T10:51:00Z">
        <w:r w:rsidRPr="00567331">
          <w:t>comply, and ensure that its Personnel comply, with their obligations under the Employment Relations Act 2000, Minimum Wage Act 1983, Wages Protection Act 1983 and the Holidays Act 2003</w:t>
        </w:r>
      </w:ins>
    </w:p>
    <w:p w14:paraId="17559C10" w14:textId="0E2E5983" w:rsidR="006206E0" w:rsidRPr="00567331" w:rsidRDefault="006206E0" w:rsidP="00414630">
      <w:pPr>
        <w:pStyle w:val="Numberedclauselevel2"/>
        <w:rPr>
          <w:ins w:id="95" w:author="Justine Falconer" w:date="2019-09-06T10:51:00Z"/>
        </w:rPr>
      </w:pPr>
      <w:proofErr w:type="gramStart"/>
      <w:ins w:id="96" w:author="Justine Falconer" w:date="2019-09-06T10:51:00Z">
        <w:r w:rsidRPr="00567331">
          <w:t>report</w:t>
        </w:r>
        <w:proofErr w:type="gramEnd"/>
        <w:r w:rsidRPr="00567331">
          <w:t xml:space="preserve"> any instances where the Supplier or its Personnel are being investigated by the </w:t>
        </w:r>
        <w:proofErr w:type="spellStart"/>
        <w:r w:rsidRPr="00567331">
          <w:t>Labour</w:t>
        </w:r>
        <w:proofErr w:type="spellEnd"/>
        <w:r w:rsidRPr="00567331">
          <w:t xml:space="preserve"> Inspectorate, or where the Supplier identifies it has breached any of the legislation referenced </w:t>
        </w:r>
        <w:r>
          <w:t>in 2.7</w:t>
        </w:r>
        <w:r w:rsidR="0017445B">
          <w:t>a</w:t>
        </w:r>
        <w:r>
          <w:t>.</w:t>
        </w:r>
      </w:ins>
    </w:p>
    <w:p w14:paraId="74DC7EF3" w14:textId="77777777" w:rsidR="00516376" w:rsidRDefault="00C056D9">
      <w:pPr>
        <w:pStyle w:val="ListParagraph"/>
        <w:widowControl w:val="0"/>
        <w:numPr>
          <w:ilvl w:val="1"/>
          <w:numId w:val="44"/>
        </w:numPr>
        <w:tabs>
          <w:tab w:val="left" w:pos="845"/>
          <w:tab w:val="left" w:pos="847"/>
        </w:tabs>
        <w:spacing w:before="119" w:after="0"/>
        <w:ind w:left="846" w:hanging="711"/>
        <w:rPr>
          <w:del w:id="97" w:author="Justine Falconer" w:date="2019-09-06T10:51:00Z"/>
        </w:rPr>
      </w:pPr>
      <w:ins w:id="98" w:author="Justine Falconer" w:date="2019-09-06T10:51:00Z">
        <w:r w:rsidRPr="00E521E8">
          <w:rPr>
            <w:b/>
          </w:rPr>
          <w:t xml:space="preserve">Respect: </w:t>
        </w:r>
        <w:r w:rsidR="00515740" w:rsidRPr="00567331">
          <w:t>T</w:t>
        </w:r>
        <w:r w:rsidR="00FC6C36" w:rsidRPr="00567331">
          <w:t xml:space="preserve">he Supplier </w:t>
        </w:r>
        <w:r w:rsidR="00BC4412" w:rsidRPr="00567331">
          <w:t>must</w:t>
        </w:r>
      </w:ins>
      <w:r w:rsidR="00FC6C36" w:rsidRPr="002C62C6">
        <w:t xml:space="preserve"> deliver </w:t>
      </w:r>
      <w:ins w:id="99" w:author="Justine Falconer" w:date="2019-09-06T10:51:00Z">
        <w:r w:rsidR="00515740" w:rsidRPr="00567331">
          <w:t xml:space="preserve">the </w:t>
        </w:r>
      </w:ins>
      <w:r w:rsidR="00FC6C36" w:rsidRPr="002C62C6">
        <w:t>Services</w:t>
      </w:r>
      <w:del w:id="100" w:author="Justine Falconer" w:date="2019-09-06T10:51:00Z">
        <w:r w:rsidR="002C62C6">
          <w:delText>:</w:delText>
        </w:r>
      </w:del>
    </w:p>
    <w:p w14:paraId="3ACD5250" w14:textId="49FF1D26" w:rsidR="006C3D4E" w:rsidRPr="00567331" w:rsidRDefault="00BC4412" w:rsidP="00AB2988">
      <w:pPr>
        <w:pStyle w:val="Numberedclause"/>
        <w:rPr>
          <w:ins w:id="101" w:author="Justine Falconer" w:date="2019-09-06T10:51:00Z"/>
        </w:rPr>
      </w:pPr>
      <w:ins w:id="102" w:author="Justine Falconer" w:date="2019-09-06T10:51:00Z">
        <w:r w:rsidRPr="00567331">
          <w:t xml:space="preserve"> </w:t>
        </w:r>
      </w:ins>
      <w:r w:rsidRPr="002C62C6">
        <w:t>in a manner that</w:t>
      </w:r>
      <w:del w:id="103" w:author="Justine Falconer" w:date="2019-09-06T10:51:00Z">
        <w:r w:rsidR="002C62C6">
          <w:delText xml:space="preserve"> </w:delText>
        </w:r>
      </w:del>
      <w:ins w:id="104" w:author="Justine Falconer" w:date="2019-09-06T10:51:00Z">
        <w:r w:rsidR="00FC6C36" w:rsidRPr="00567331">
          <w:t>:</w:t>
        </w:r>
      </w:ins>
    </w:p>
    <w:p w14:paraId="71DB9536" w14:textId="25A1A808" w:rsidR="006C3D4E" w:rsidRPr="002C62C6" w:rsidRDefault="00FC6C36" w:rsidP="002C62C6">
      <w:pPr>
        <w:pStyle w:val="Numberedclauselevel2"/>
      </w:pPr>
      <w:r w:rsidRPr="002C62C6">
        <w:t>is culturally appropriate for Māori, Pacific and other ethnic or indigenous groups,</w:t>
      </w:r>
      <w:r w:rsidRPr="002C62C6">
        <w:rPr>
          <w:spacing w:val="-3"/>
        </w:rPr>
        <w:t xml:space="preserve"> </w:t>
      </w:r>
      <w:r w:rsidRPr="002C62C6">
        <w:t>and</w:t>
      </w:r>
    </w:p>
    <w:p w14:paraId="0FF823C5" w14:textId="45CD9487" w:rsidR="006C3D4E" w:rsidRPr="002C62C6" w:rsidRDefault="002C62C6" w:rsidP="002C62C6">
      <w:pPr>
        <w:pStyle w:val="Numberedclauselevel2"/>
      </w:pPr>
      <w:del w:id="105" w:author="Justine Falconer" w:date="2019-09-06T10:51:00Z">
        <w:r>
          <w:delText>that</w:delText>
        </w:r>
        <w:r>
          <w:rPr>
            <w:spacing w:val="-4"/>
          </w:rPr>
          <w:delText xml:space="preserve"> </w:delText>
        </w:r>
      </w:del>
      <w:proofErr w:type="gramStart"/>
      <w:r w:rsidR="00FC6C36" w:rsidRPr="002C62C6">
        <w:t>respects</w:t>
      </w:r>
      <w:proofErr w:type="gramEnd"/>
      <w:r w:rsidR="00FC6C36" w:rsidRPr="002C62C6">
        <w:t xml:space="preserve"> the personal privacy and dignity of all </w:t>
      </w:r>
      <w:del w:id="106" w:author="Justine Falconer" w:date="2019-09-06T10:51:00Z">
        <w:r>
          <w:delText>participants</w:delText>
        </w:r>
        <w:r>
          <w:rPr>
            <w:spacing w:val="-5"/>
          </w:rPr>
          <w:delText xml:space="preserve"> </w:delText>
        </w:r>
        <w:r>
          <w:delText>and</w:delText>
        </w:r>
        <w:r>
          <w:rPr>
            <w:spacing w:val="-4"/>
          </w:rPr>
          <w:delText xml:space="preserve"> </w:delText>
        </w:r>
        <w:r>
          <w:delText>stakeholders</w:delText>
        </w:r>
      </w:del>
      <w:ins w:id="107" w:author="Justine Falconer" w:date="2019-09-06T10:51:00Z">
        <w:r w:rsidR="005967C2" w:rsidRPr="00E521E8">
          <w:t>individuals</w:t>
        </w:r>
      </w:ins>
      <w:r w:rsidR="00FC6C36" w:rsidRPr="002C62C6">
        <w:t>.</w:t>
      </w:r>
    </w:p>
    <w:p w14:paraId="7AC7DB93" w14:textId="77777777" w:rsidR="00516376" w:rsidRDefault="00516376">
      <w:pPr>
        <w:pStyle w:val="BodyText"/>
        <w:spacing w:before="9"/>
        <w:ind w:left="0"/>
        <w:rPr>
          <w:del w:id="108" w:author="Justine Falconer" w:date="2019-09-06T10:51:00Z"/>
          <w:sz w:val="20"/>
        </w:rPr>
      </w:pPr>
    </w:p>
    <w:p w14:paraId="1515B839" w14:textId="2286636D" w:rsidR="006C3D4E" w:rsidRPr="00E521E8" w:rsidRDefault="00FC6C36" w:rsidP="002C62C6">
      <w:pPr>
        <w:pStyle w:val="Heading1"/>
      </w:pPr>
      <w:r w:rsidRPr="00E521E8">
        <w:t>Charges and</w:t>
      </w:r>
      <w:r w:rsidRPr="002C62C6">
        <w:rPr>
          <w:spacing w:val="-10"/>
        </w:rPr>
        <w:t xml:space="preserve"> </w:t>
      </w:r>
      <w:r w:rsidRPr="00E521E8">
        <w:t>payment</w:t>
      </w:r>
    </w:p>
    <w:p w14:paraId="2E864F51" w14:textId="77777777" w:rsidR="00516376" w:rsidRDefault="002F7E6B">
      <w:pPr>
        <w:pStyle w:val="BodyText"/>
        <w:spacing w:before="0" w:line="20" w:lineRule="exact"/>
        <w:ind w:left="100"/>
        <w:rPr>
          <w:del w:id="109" w:author="Justine Falconer" w:date="2019-09-06T10:51:00Z"/>
          <w:sz w:val="2"/>
        </w:rPr>
      </w:pPr>
      <w:del w:id="110" w:author="Justine Falconer" w:date="2019-09-06T10:51:00Z">
        <w:r>
          <w:rPr>
            <w:sz w:val="2"/>
          </w:rPr>
        </w:r>
        <w:r>
          <w:rPr>
            <w:sz w:val="2"/>
          </w:rPr>
          <w:pict w14:anchorId="04619463">
            <v:group id="_x0000_s1030" style="width:457.1pt;height:.5pt;mso-position-horizontal-relative:char;mso-position-vertical-relative:line" coordsize="9142,10">
              <v:line id="_x0000_s1031" style="position:absolute" from="5,5" to="9137,5" strokecolor="#959595" strokeweight=".48pt"/>
              <w10:wrap type="none"/>
              <w10:anchorlock/>
            </v:group>
          </w:pict>
        </w:r>
      </w:del>
    </w:p>
    <w:p w14:paraId="719D967D" w14:textId="77777777" w:rsidR="00516376" w:rsidRDefault="002C62C6">
      <w:pPr>
        <w:pStyle w:val="Heading2"/>
        <w:spacing w:before="207"/>
        <w:rPr>
          <w:del w:id="111" w:author="Justine Falconer" w:date="2019-09-06T10:51:00Z"/>
        </w:rPr>
      </w:pPr>
      <w:del w:id="112" w:author="Justine Falconer" w:date="2019-09-06T10:51:00Z">
        <w:r>
          <w:rPr>
            <w:color w:val="959595"/>
          </w:rPr>
          <w:delText>Charges &amp; invoices</w:delText>
        </w:r>
      </w:del>
    </w:p>
    <w:p w14:paraId="7C2369DC" w14:textId="77777777" w:rsidR="006C3D4E" w:rsidRPr="002C62C6" w:rsidRDefault="00BC4412" w:rsidP="002C62C6">
      <w:pPr>
        <w:pStyle w:val="Numberedclause"/>
      </w:pPr>
      <w:ins w:id="113" w:author="Justine Falconer" w:date="2019-09-06T10:51:00Z">
        <w:r w:rsidRPr="00E521E8">
          <w:rPr>
            <w:b/>
          </w:rPr>
          <w:t>Maximum amount:</w:t>
        </w:r>
        <w:r w:rsidRPr="00E521E8">
          <w:t xml:space="preserve"> </w:t>
        </w:r>
      </w:ins>
      <w:r w:rsidR="00FC6C36" w:rsidRPr="002C62C6">
        <w:t>The Charges are the total maximum amount payable by the Buyer to the Supplier for delivery of the Services. Charges include Fees and, where agreed, Expenses and Daily Allowances.</w:t>
      </w:r>
    </w:p>
    <w:p w14:paraId="75A10572" w14:textId="1DE3DBE1" w:rsidR="006C3D4E" w:rsidRPr="002C62C6" w:rsidRDefault="00C056D9" w:rsidP="002C62C6">
      <w:pPr>
        <w:pStyle w:val="Numberedclause"/>
      </w:pPr>
      <w:bookmarkStart w:id="114" w:name="_bookmark0"/>
      <w:bookmarkEnd w:id="114"/>
      <w:ins w:id="115" w:author="Justine Falconer" w:date="2019-09-06T10:51:00Z">
        <w:r w:rsidRPr="00E521E8">
          <w:rPr>
            <w:b/>
          </w:rPr>
          <w:lastRenderedPageBreak/>
          <w:t>Valid tax invoice:</w:t>
        </w:r>
        <w:r w:rsidRPr="00E521E8">
          <w:t xml:space="preserve"> </w:t>
        </w:r>
      </w:ins>
      <w:r w:rsidR="00FC6C36" w:rsidRPr="002C62C6">
        <w:t>The Supplier must provide valid tax invoices for all Charges on the dates or at the times specified in Schedule 1. The Buyer has no obligation to pay the Charges set out on an invoice</w:t>
      </w:r>
      <w:del w:id="116" w:author="Justine Falconer" w:date="2019-09-06T10:51:00Z">
        <w:r w:rsidR="002C62C6">
          <w:delText>,</w:delText>
        </w:r>
        <w:r w:rsidR="002C62C6">
          <w:rPr>
            <w:spacing w:val="-4"/>
          </w:rPr>
          <w:delText xml:space="preserve"> </w:delText>
        </w:r>
        <w:r w:rsidR="002C62C6">
          <w:delText>which</w:delText>
        </w:r>
      </w:del>
      <w:ins w:id="117" w:author="Justine Falconer" w:date="2019-09-06T10:51:00Z">
        <w:r w:rsidR="00515740" w:rsidRPr="00E521E8">
          <w:t xml:space="preserve"> that</w:t>
        </w:r>
      </w:ins>
      <w:r w:rsidR="00515740" w:rsidRPr="002C62C6">
        <w:t xml:space="preserve"> </w:t>
      </w:r>
      <w:r w:rsidR="00FC6C36" w:rsidRPr="002C62C6">
        <w:t>is not a valid tax invoice. A valid</w:t>
      </w:r>
      <w:del w:id="118" w:author="Justine Falconer" w:date="2019-09-06T10:51:00Z">
        <w:r w:rsidR="002C62C6">
          <w:rPr>
            <w:spacing w:val="-4"/>
          </w:rPr>
          <w:delText xml:space="preserve"> </w:delText>
        </w:r>
        <w:r w:rsidR="002C62C6">
          <w:delText>a</w:delText>
        </w:r>
      </w:del>
      <w:r w:rsidR="00FC6C36" w:rsidRPr="002C62C6">
        <w:t xml:space="preserve"> tax invoice</w:t>
      </w:r>
      <w:r w:rsidR="00FC6C36" w:rsidRPr="002C62C6">
        <w:rPr>
          <w:spacing w:val="-15"/>
        </w:rPr>
        <w:t xml:space="preserve"> </w:t>
      </w:r>
      <w:r w:rsidR="00FC6C36" w:rsidRPr="002C62C6">
        <w:t>must:</w:t>
      </w:r>
    </w:p>
    <w:p w14:paraId="3D5ACF3D" w14:textId="294D2B60" w:rsidR="006C3D4E" w:rsidRPr="002C62C6" w:rsidRDefault="00FC6C36" w:rsidP="002C62C6">
      <w:pPr>
        <w:pStyle w:val="Numberedclauselevel2"/>
      </w:pPr>
      <w:r w:rsidRPr="002C62C6">
        <w:t>clearly show all GST</w:t>
      </w:r>
      <w:r w:rsidRPr="002C62C6">
        <w:rPr>
          <w:spacing w:val="-4"/>
        </w:rPr>
        <w:t xml:space="preserve"> </w:t>
      </w:r>
      <w:r w:rsidRPr="002C62C6">
        <w:t>due</w:t>
      </w:r>
      <w:ins w:id="119" w:author="Justine Falconer" w:date="2019-09-06T10:51:00Z">
        <w:r w:rsidR="00FD7076" w:rsidRPr="00E521E8">
          <w:t>, if any</w:t>
        </w:r>
      </w:ins>
    </w:p>
    <w:p w14:paraId="5FCD357E" w14:textId="77777777" w:rsidR="006C3D4E" w:rsidRPr="002C62C6" w:rsidRDefault="00FC6C36" w:rsidP="002C62C6">
      <w:pPr>
        <w:pStyle w:val="Numberedclauselevel2"/>
      </w:pPr>
      <w:r w:rsidRPr="002C62C6">
        <w:t>be in New Zealand currency or the currency stated in Schedule</w:t>
      </w:r>
      <w:r w:rsidRPr="002C62C6">
        <w:rPr>
          <w:spacing w:val="-12"/>
        </w:rPr>
        <w:t xml:space="preserve"> </w:t>
      </w:r>
      <w:r w:rsidRPr="002C62C6">
        <w:t>1</w:t>
      </w:r>
    </w:p>
    <w:p w14:paraId="5E8A16E9" w14:textId="77777777" w:rsidR="006C3D4E" w:rsidRPr="002C62C6" w:rsidRDefault="00FC6C36" w:rsidP="002C62C6">
      <w:pPr>
        <w:pStyle w:val="Numberedclauselevel2"/>
      </w:pPr>
      <w:r w:rsidRPr="002C62C6">
        <w:t>be clearly marked 'Tax</w:t>
      </w:r>
      <w:r w:rsidRPr="002C62C6">
        <w:rPr>
          <w:spacing w:val="-5"/>
        </w:rPr>
        <w:t xml:space="preserve"> </w:t>
      </w:r>
      <w:r w:rsidRPr="002C62C6">
        <w:t>invoice'</w:t>
      </w:r>
    </w:p>
    <w:p w14:paraId="729DD750" w14:textId="246D5B1E" w:rsidR="006C3D4E" w:rsidRPr="002C62C6" w:rsidRDefault="00FC6C36" w:rsidP="002C62C6">
      <w:pPr>
        <w:pStyle w:val="Numberedclauselevel2"/>
      </w:pPr>
      <w:r w:rsidRPr="002C62C6">
        <w:t>contain the Supplier's name, address</w:t>
      </w:r>
      <w:ins w:id="120" w:author="Justine Falconer" w:date="2019-09-06T10:51:00Z">
        <w:r w:rsidR="004F194E" w:rsidRPr="00E521E8">
          <w:t>, NZBN</w:t>
        </w:r>
      </w:ins>
      <w:r w:rsidRPr="002C62C6">
        <w:t xml:space="preserve"> and GST number, if the Supplier is registered for</w:t>
      </w:r>
      <w:r w:rsidRPr="002C62C6">
        <w:rPr>
          <w:spacing w:val="-2"/>
        </w:rPr>
        <w:t xml:space="preserve"> </w:t>
      </w:r>
      <w:r w:rsidRPr="002C62C6">
        <w:t>GST</w:t>
      </w:r>
    </w:p>
    <w:p w14:paraId="2C59FCC5" w14:textId="77777777" w:rsidR="006C3D4E" w:rsidRPr="002C62C6" w:rsidRDefault="00FC6C36" w:rsidP="002C62C6">
      <w:pPr>
        <w:pStyle w:val="Numberedclauselevel2"/>
      </w:pPr>
      <w:r w:rsidRPr="002C62C6">
        <w:t>contain the Buyer’s name and address and be marked for the attention of the Buyer's Contract Manager or such other person stated in Schedule</w:t>
      </w:r>
      <w:r w:rsidRPr="002C62C6">
        <w:rPr>
          <w:spacing w:val="-8"/>
        </w:rPr>
        <w:t xml:space="preserve"> </w:t>
      </w:r>
      <w:r w:rsidRPr="002C62C6">
        <w:t>1</w:t>
      </w:r>
    </w:p>
    <w:p w14:paraId="1342C9D7" w14:textId="77777777" w:rsidR="006C3D4E" w:rsidRPr="002C62C6" w:rsidRDefault="00FC6C36" w:rsidP="002C62C6">
      <w:pPr>
        <w:pStyle w:val="Numberedclauselevel2"/>
      </w:pPr>
      <w:r w:rsidRPr="002C62C6">
        <w:t>state the date the invoice was</w:t>
      </w:r>
      <w:r w:rsidRPr="002C62C6">
        <w:rPr>
          <w:spacing w:val="-9"/>
        </w:rPr>
        <w:t xml:space="preserve"> </w:t>
      </w:r>
      <w:r w:rsidRPr="002C62C6">
        <w:t>issued</w:t>
      </w:r>
    </w:p>
    <w:p w14:paraId="04460065" w14:textId="4977072D" w:rsidR="006C3D4E" w:rsidRPr="002C62C6" w:rsidRDefault="00FC6C36" w:rsidP="002C62C6">
      <w:pPr>
        <w:pStyle w:val="Numberedclauselevel2"/>
      </w:pPr>
      <w:r w:rsidRPr="002C62C6">
        <w:t xml:space="preserve">name this Contract and provide a description of the Services supplied, including the amount of time spent in the delivery of the Services if </w:t>
      </w:r>
      <w:del w:id="121" w:author="Justine Falconer" w:date="2019-09-06T10:51:00Z">
        <w:r w:rsidR="002C62C6">
          <w:delText>payment is</w:delText>
        </w:r>
      </w:del>
      <w:ins w:id="122" w:author="Justine Falconer" w:date="2019-09-06T10:51:00Z">
        <w:r w:rsidR="00515740" w:rsidRPr="00E521E8">
          <w:t xml:space="preserve">the </w:t>
        </w:r>
        <w:r w:rsidR="002A1E82" w:rsidRPr="00E521E8">
          <w:t>Charges</w:t>
        </w:r>
        <w:r w:rsidR="00515740" w:rsidRPr="00E521E8">
          <w:t xml:space="preserve"> are</w:t>
        </w:r>
      </w:ins>
      <w:r w:rsidR="00515740" w:rsidRPr="002C62C6">
        <w:t xml:space="preserve"> </w:t>
      </w:r>
      <w:r w:rsidRPr="002C62C6">
        <w:t>based on an Hourly Fee Rate or Daily Fee</w:t>
      </w:r>
      <w:r w:rsidRPr="002C62C6">
        <w:rPr>
          <w:spacing w:val="-9"/>
        </w:rPr>
        <w:t xml:space="preserve"> </w:t>
      </w:r>
      <w:r w:rsidRPr="002C62C6">
        <w:t>Rate</w:t>
      </w:r>
    </w:p>
    <w:p w14:paraId="0C89DA84" w14:textId="77777777" w:rsidR="006C3D4E" w:rsidRPr="002C62C6" w:rsidRDefault="00FC6C36" w:rsidP="002C62C6">
      <w:pPr>
        <w:pStyle w:val="Numberedclauselevel2"/>
      </w:pPr>
      <w:r w:rsidRPr="002C62C6">
        <w:t>contain the Buyer's contract reference or purchase order number if there is</w:t>
      </w:r>
      <w:r w:rsidRPr="002C62C6">
        <w:rPr>
          <w:spacing w:val="-19"/>
        </w:rPr>
        <w:t xml:space="preserve"> </w:t>
      </w:r>
      <w:r w:rsidRPr="002C62C6">
        <w:t>one</w:t>
      </w:r>
    </w:p>
    <w:p w14:paraId="1F90B9CB" w14:textId="77777777" w:rsidR="006C3D4E" w:rsidRPr="002C62C6" w:rsidRDefault="00FC6C36" w:rsidP="002C62C6">
      <w:pPr>
        <w:pStyle w:val="Numberedclauselevel2"/>
      </w:pPr>
      <w:r w:rsidRPr="002C62C6">
        <w:t>state the Charges due, calculated correctly,</w:t>
      </w:r>
      <w:r w:rsidRPr="002C62C6">
        <w:rPr>
          <w:spacing w:val="-10"/>
        </w:rPr>
        <w:t xml:space="preserve"> </w:t>
      </w:r>
      <w:r w:rsidRPr="002C62C6">
        <w:t>and</w:t>
      </w:r>
    </w:p>
    <w:p w14:paraId="0E34714C" w14:textId="77777777" w:rsidR="006C3D4E" w:rsidRPr="002C62C6" w:rsidRDefault="00FC6C36" w:rsidP="002C62C6">
      <w:pPr>
        <w:pStyle w:val="Numberedclauselevel2"/>
      </w:pPr>
      <w:proofErr w:type="gramStart"/>
      <w:r w:rsidRPr="002C62C6">
        <w:t>be</w:t>
      </w:r>
      <w:proofErr w:type="gramEnd"/>
      <w:r w:rsidRPr="002C62C6">
        <w:t xml:space="preserve"> supported by GST receipts if Expenses are claimed</w:t>
      </w:r>
      <w:ins w:id="123" w:author="Justine Falconer" w:date="2019-09-06T10:51:00Z">
        <w:r w:rsidR="00515740" w:rsidRPr="00E521E8">
          <w:t>,</w:t>
        </w:r>
      </w:ins>
      <w:r w:rsidRPr="002C62C6">
        <w:t xml:space="preserve"> and any other verifying documentation reasonably requested by the</w:t>
      </w:r>
      <w:r w:rsidRPr="002C62C6">
        <w:rPr>
          <w:spacing w:val="-8"/>
        </w:rPr>
        <w:t xml:space="preserve"> </w:t>
      </w:r>
      <w:r w:rsidRPr="002C62C6">
        <w:t>Buyer.</w:t>
      </w:r>
    </w:p>
    <w:p w14:paraId="765B2B47" w14:textId="77777777" w:rsidR="00516376" w:rsidRDefault="00BC4412">
      <w:pPr>
        <w:pStyle w:val="Heading2"/>
        <w:spacing w:before="117"/>
        <w:rPr>
          <w:del w:id="124" w:author="Justine Falconer" w:date="2019-09-06T10:51:00Z"/>
        </w:rPr>
      </w:pPr>
      <w:r w:rsidRPr="002C62C6">
        <w:t>Payment</w:t>
      </w:r>
    </w:p>
    <w:p w14:paraId="35584035" w14:textId="42E249C1" w:rsidR="005967C2" w:rsidRPr="00E521E8" w:rsidRDefault="002C62C6" w:rsidP="00AB2988">
      <w:pPr>
        <w:pStyle w:val="Numberedclause"/>
        <w:rPr>
          <w:ins w:id="125" w:author="Justine Falconer" w:date="2019-09-06T10:51:00Z"/>
        </w:rPr>
      </w:pPr>
      <w:del w:id="126" w:author="Justine Falconer" w:date="2019-09-06T10:51:00Z">
        <w:r>
          <w:delText>If</w:delText>
        </w:r>
      </w:del>
      <w:ins w:id="127" w:author="Justine Falconer" w:date="2019-09-06T10:51:00Z">
        <w:r w:rsidR="00BC4412" w:rsidRPr="00E521E8">
          <w:rPr>
            <w:b/>
            <w:szCs w:val="21"/>
          </w:rPr>
          <w:t>:</w:t>
        </w:r>
        <w:r w:rsidR="00BC4412" w:rsidRPr="00E521E8">
          <w:rPr>
            <w:szCs w:val="21"/>
          </w:rPr>
          <w:t xml:space="preserve"> </w:t>
        </w:r>
        <w:r w:rsidR="005967C2" w:rsidRPr="00E521E8">
          <w:t>Subject to clauses 3.4 and 11.</w:t>
        </w:r>
        <w:r w:rsidR="00515740" w:rsidRPr="00E521E8">
          <w:t>4(f)</w:t>
        </w:r>
        <w:r w:rsidR="005967C2" w:rsidRPr="00E521E8">
          <w:t>, i</w:t>
        </w:r>
        <w:r w:rsidR="00FC6C36" w:rsidRPr="00E521E8">
          <w:t>f</w:t>
        </w:r>
      </w:ins>
      <w:r w:rsidR="00FC6C36" w:rsidRPr="002C62C6">
        <w:t xml:space="preserve"> the Buyer receives a valid tax invoice</w:t>
      </w:r>
      <w:del w:id="128" w:author="Justine Falconer" w:date="2019-09-06T10:51:00Z">
        <w:r>
          <w:delText xml:space="preserve"> </w:delText>
        </w:r>
      </w:del>
      <w:ins w:id="129" w:author="Justine Falconer" w:date="2019-09-06T10:51:00Z">
        <w:r w:rsidR="005967C2" w:rsidRPr="00E521E8">
          <w:t>:</w:t>
        </w:r>
        <w:r w:rsidR="00FC6C36" w:rsidRPr="00E521E8">
          <w:t xml:space="preserve"> </w:t>
        </w:r>
      </w:ins>
    </w:p>
    <w:p w14:paraId="15A3F764" w14:textId="0357026B" w:rsidR="0039678E" w:rsidRPr="00E521E8" w:rsidRDefault="00FC6C36" w:rsidP="00414630">
      <w:pPr>
        <w:pStyle w:val="Numberedclauselevel2"/>
        <w:rPr>
          <w:ins w:id="130" w:author="Justine Falconer" w:date="2019-09-06T10:51:00Z"/>
        </w:rPr>
      </w:pPr>
      <w:r w:rsidRPr="002C62C6">
        <w:t xml:space="preserve">on or before the 3rd Business Day of the month, the Buyer </w:t>
      </w:r>
      <w:del w:id="131" w:author="Justine Falconer" w:date="2019-09-06T10:51:00Z">
        <w:r w:rsidR="002C62C6">
          <w:delText>must</w:delText>
        </w:r>
      </w:del>
      <w:ins w:id="132" w:author="Justine Falconer" w:date="2019-09-06T10:51:00Z">
        <w:r w:rsidR="0039678E" w:rsidRPr="00E521E8">
          <w:t>will</w:t>
        </w:r>
      </w:ins>
      <w:r w:rsidR="0039678E" w:rsidRPr="002C62C6">
        <w:t xml:space="preserve"> </w:t>
      </w:r>
      <w:r w:rsidRPr="002C62C6">
        <w:t xml:space="preserve">pay that </w:t>
      </w:r>
      <w:del w:id="133" w:author="Justine Falconer" w:date="2019-09-06T10:51:00Z">
        <w:r w:rsidR="002C62C6">
          <w:delText xml:space="preserve">tax </w:delText>
        </w:r>
      </w:del>
      <w:r w:rsidRPr="002C62C6">
        <w:t>invoice by the 20th calendar day of that month</w:t>
      </w:r>
      <w:del w:id="134" w:author="Justine Falconer" w:date="2019-09-06T10:51:00Z">
        <w:r w:rsidR="002C62C6">
          <w:delText>. Any valid tax invoice</w:delText>
        </w:r>
        <w:r w:rsidR="002C62C6">
          <w:rPr>
            <w:spacing w:val="-3"/>
          </w:rPr>
          <w:delText xml:space="preserve"> </w:delText>
        </w:r>
        <w:r w:rsidR="002C62C6">
          <w:delText>received</w:delText>
        </w:r>
        <w:r w:rsidR="002C62C6">
          <w:rPr>
            <w:spacing w:val="-3"/>
          </w:rPr>
          <w:delText xml:space="preserve"> </w:delText>
        </w:r>
      </w:del>
      <w:ins w:id="135" w:author="Justine Falconer" w:date="2019-09-06T10:51:00Z">
        <w:r w:rsidR="0039678E" w:rsidRPr="00E521E8">
          <w:t>, or</w:t>
        </w:r>
      </w:ins>
    </w:p>
    <w:p w14:paraId="1939A7FC" w14:textId="77777777" w:rsidR="00516376" w:rsidRDefault="00FC6C36">
      <w:pPr>
        <w:pStyle w:val="ListParagraph"/>
        <w:widowControl w:val="0"/>
        <w:numPr>
          <w:ilvl w:val="1"/>
          <w:numId w:val="44"/>
        </w:numPr>
        <w:tabs>
          <w:tab w:val="left" w:pos="844"/>
          <w:tab w:val="left" w:pos="845"/>
        </w:tabs>
        <w:spacing w:before="114" w:after="0" w:line="206" w:lineRule="auto"/>
        <w:ind w:right="144" w:hanging="709"/>
        <w:rPr>
          <w:del w:id="136" w:author="Justine Falconer" w:date="2019-09-06T10:51:00Z"/>
        </w:rPr>
      </w:pPr>
      <w:r w:rsidRPr="002C62C6">
        <w:t>after the 3rd Business Day of the month</w:t>
      </w:r>
      <w:del w:id="137" w:author="Justine Falconer" w:date="2019-09-06T10:51:00Z">
        <w:r w:rsidR="002C62C6">
          <w:rPr>
            <w:spacing w:val="-3"/>
          </w:rPr>
          <w:delText xml:space="preserve"> </w:delText>
        </w:r>
        <w:r w:rsidR="002C62C6">
          <w:delText>will</w:delText>
        </w:r>
        <w:r w:rsidR="002C62C6">
          <w:rPr>
            <w:spacing w:val="-3"/>
          </w:rPr>
          <w:delText xml:space="preserve"> </w:delText>
        </w:r>
        <w:r w:rsidR="002C62C6">
          <w:delText>be</w:delText>
        </w:r>
        <w:r w:rsidR="002C62C6">
          <w:rPr>
            <w:spacing w:val="-3"/>
          </w:rPr>
          <w:delText xml:space="preserve"> </w:delText>
        </w:r>
        <w:r w:rsidR="002C62C6">
          <w:delText>paid</w:delText>
        </w:r>
        <w:r w:rsidR="002C62C6">
          <w:rPr>
            <w:spacing w:val="-3"/>
          </w:rPr>
          <w:delText xml:space="preserve"> </w:delText>
        </w:r>
        <w:r w:rsidR="002C62C6">
          <w:delText>by</w:delText>
        </w:r>
      </w:del>
      <w:ins w:id="138" w:author="Justine Falconer" w:date="2019-09-06T10:51:00Z">
        <w:r w:rsidR="0039678E" w:rsidRPr="00E521E8">
          <w:t>,</w:t>
        </w:r>
      </w:ins>
      <w:r w:rsidRPr="002C62C6">
        <w:t xml:space="preserve"> </w:t>
      </w:r>
      <w:r w:rsidR="0039678E" w:rsidRPr="002C62C6">
        <w:t xml:space="preserve">the Buyer </w:t>
      </w:r>
      <w:del w:id="139" w:author="Justine Falconer" w:date="2019-09-06T10:51:00Z">
        <w:r w:rsidR="002C62C6">
          <w:delText>on</w:delText>
        </w:r>
      </w:del>
      <w:ins w:id="140" w:author="Justine Falconer" w:date="2019-09-06T10:51:00Z">
        <w:r w:rsidR="0039678E" w:rsidRPr="00E521E8">
          <w:t>will pay that invoice by</w:t>
        </w:r>
      </w:ins>
      <w:r w:rsidR="0039678E" w:rsidRPr="002C62C6">
        <w:t xml:space="preserve"> </w:t>
      </w:r>
      <w:r w:rsidRPr="002C62C6">
        <w:t>the</w:t>
      </w:r>
    </w:p>
    <w:p w14:paraId="64633179" w14:textId="70FB1917" w:rsidR="006C3D4E" w:rsidRPr="00E521E8" w:rsidRDefault="00FC6C36" w:rsidP="002C62C6">
      <w:pPr>
        <w:pStyle w:val="Numberedclauselevel2"/>
      </w:pPr>
      <w:ins w:id="141" w:author="Justine Falconer" w:date="2019-09-06T10:51:00Z">
        <w:r w:rsidRPr="00E521E8">
          <w:t xml:space="preserve"> </w:t>
        </w:r>
      </w:ins>
      <w:r w:rsidRPr="00E521E8">
        <w:t>20</w:t>
      </w:r>
      <w:r w:rsidRPr="002C62C6">
        <w:t xml:space="preserve">th </w:t>
      </w:r>
      <w:r w:rsidRPr="00E521E8">
        <w:t xml:space="preserve">calendar day of the </w:t>
      </w:r>
      <w:del w:id="142" w:author="Justine Falconer" w:date="2019-09-06T10:51:00Z">
        <w:r w:rsidR="002C62C6">
          <w:delText xml:space="preserve">month </w:delText>
        </w:r>
      </w:del>
      <w:r w:rsidR="0039678E" w:rsidRPr="00E521E8">
        <w:t xml:space="preserve">following </w:t>
      </w:r>
      <w:del w:id="143" w:author="Justine Falconer" w:date="2019-09-06T10:51:00Z">
        <w:r w:rsidR="002C62C6">
          <w:delText>the month it is received. The Buyer's obligation to pay is subject to clauses 3.2, 3.4 and 11.10.</w:delText>
        </w:r>
      </w:del>
      <w:ins w:id="144" w:author="Justine Falconer" w:date="2019-09-06T10:51:00Z">
        <w:r w:rsidRPr="00E521E8">
          <w:t xml:space="preserve">month. </w:t>
        </w:r>
      </w:ins>
    </w:p>
    <w:p w14:paraId="1EA90A71" w14:textId="77777777" w:rsidR="00516376" w:rsidRDefault="002C62C6">
      <w:pPr>
        <w:pStyle w:val="ListParagraph"/>
        <w:widowControl w:val="0"/>
        <w:numPr>
          <w:ilvl w:val="1"/>
          <w:numId w:val="44"/>
        </w:numPr>
        <w:tabs>
          <w:tab w:val="left" w:pos="844"/>
          <w:tab w:val="left" w:pos="845"/>
        </w:tabs>
        <w:spacing w:before="116" w:after="0"/>
        <w:ind w:right="652" w:hanging="709"/>
        <w:rPr>
          <w:del w:id="145" w:author="Justine Falconer" w:date="2019-09-06T10:51:00Z"/>
        </w:rPr>
      </w:pPr>
      <w:bookmarkStart w:id="146" w:name="_bookmark1"/>
      <w:bookmarkEnd w:id="146"/>
      <w:del w:id="147" w:author="Justine Falconer" w:date="2019-09-06T10:51:00Z">
        <w:r>
          <w:delText>If the Buyer disputes a tax invoice or any part of a tax invoice that complies with clause</w:delText>
        </w:r>
        <w:r>
          <w:rPr>
            <w:spacing w:val="-4"/>
          </w:rPr>
          <w:delText xml:space="preserve"> </w:delText>
        </w:r>
        <w:r>
          <w:delText>3.2,</w:delText>
        </w:r>
        <w:r>
          <w:rPr>
            <w:spacing w:val="-4"/>
          </w:rPr>
          <w:delText xml:space="preserve"> </w:delText>
        </w:r>
        <w:r>
          <w:delText>the</w:delText>
        </w:r>
      </w:del>
      <w:ins w:id="148" w:author="Justine Falconer" w:date="2019-09-06T10:51:00Z">
        <w:r w:rsidR="00C056D9" w:rsidRPr="00E521E8">
          <w:rPr>
            <w:b/>
          </w:rPr>
          <w:t>Dispute:</w:t>
        </w:r>
        <w:r w:rsidR="00C056D9" w:rsidRPr="00E521E8">
          <w:t xml:space="preserve"> </w:t>
        </w:r>
        <w:r w:rsidR="0039678E" w:rsidRPr="00E521E8">
          <w:t>T</w:t>
        </w:r>
        <w:r w:rsidR="00FC6C36" w:rsidRPr="00E521E8">
          <w:t>he</w:t>
        </w:r>
      </w:ins>
      <w:r w:rsidR="00FC6C36" w:rsidRPr="002C62C6">
        <w:t xml:space="preserve"> Buyer must notify the Supplier within 10 Business Days of the date of</w:t>
      </w:r>
    </w:p>
    <w:p w14:paraId="4C6DCDBE" w14:textId="53DFEC46" w:rsidR="002A1E82" w:rsidRPr="00E521E8" w:rsidRDefault="0039678E" w:rsidP="00AB2988">
      <w:pPr>
        <w:pStyle w:val="Numberedclause"/>
        <w:rPr>
          <w:ins w:id="149" w:author="Justine Falconer" w:date="2019-09-06T10:51:00Z"/>
        </w:rPr>
      </w:pPr>
      <w:ins w:id="150" w:author="Justine Falconer" w:date="2019-09-06T10:51:00Z">
        <w:r w:rsidRPr="00E521E8">
          <w:t xml:space="preserve"> </w:t>
        </w:r>
      </w:ins>
      <w:r w:rsidR="00FC6C36" w:rsidRPr="00E521E8">
        <w:t xml:space="preserve">receipt of </w:t>
      </w:r>
      <w:del w:id="151" w:author="Justine Falconer" w:date="2019-09-06T10:51:00Z">
        <w:r w:rsidR="002C62C6">
          <w:delText>the</w:delText>
        </w:r>
      </w:del>
      <w:ins w:id="152" w:author="Justine Falconer" w:date="2019-09-06T10:51:00Z">
        <w:r w:rsidRPr="00E521E8">
          <w:t>a</w:t>
        </w:r>
      </w:ins>
      <w:r w:rsidRPr="00E521E8">
        <w:t xml:space="preserve"> </w:t>
      </w:r>
      <w:r w:rsidR="00FC6C36" w:rsidRPr="00E521E8">
        <w:t>tax invoice</w:t>
      </w:r>
      <w:del w:id="153" w:author="Justine Falconer" w:date="2019-09-06T10:51:00Z">
        <w:r w:rsidR="002C62C6">
          <w:delText>. The</w:delText>
        </w:r>
      </w:del>
      <w:ins w:id="154" w:author="Justine Falconer" w:date="2019-09-06T10:51:00Z">
        <w:r w:rsidRPr="00E521E8">
          <w:t xml:space="preserve"> if the Buyer disputes any part of that tax invoice</w:t>
        </w:r>
        <w:r w:rsidR="001F7A5A" w:rsidRPr="00E521E8">
          <w:t xml:space="preserve">, and </w:t>
        </w:r>
        <w:r w:rsidR="00FC6C36" w:rsidRPr="00E521E8">
          <w:t xml:space="preserve"> </w:t>
        </w:r>
        <w:r w:rsidR="002A1E82" w:rsidRPr="00E521E8">
          <w:t>t</w:t>
        </w:r>
        <w:r w:rsidR="00FC6C36" w:rsidRPr="00E521E8">
          <w:t>he</w:t>
        </w:r>
      </w:ins>
      <w:r w:rsidR="00FC6C36" w:rsidRPr="00E521E8">
        <w:t xml:space="preserve"> Buyer</w:t>
      </w:r>
      <w:del w:id="155" w:author="Justine Falconer" w:date="2019-09-06T10:51:00Z">
        <w:r w:rsidR="002C62C6">
          <w:delText xml:space="preserve"> </w:delText>
        </w:r>
      </w:del>
      <w:ins w:id="156" w:author="Justine Falconer" w:date="2019-09-06T10:51:00Z">
        <w:r w:rsidR="002A1E82" w:rsidRPr="00E521E8">
          <w:t>:</w:t>
        </w:r>
        <w:r w:rsidR="00FC6C36" w:rsidRPr="00E521E8">
          <w:t xml:space="preserve"> </w:t>
        </w:r>
      </w:ins>
    </w:p>
    <w:p w14:paraId="2B7AC33F" w14:textId="507825C6" w:rsidR="002A1E82" w:rsidRPr="00E521E8" w:rsidRDefault="00FC6C36" w:rsidP="00414630">
      <w:pPr>
        <w:pStyle w:val="Numberedclauselevel2"/>
        <w:rPr>
          <w:ins w:id="157" w:author="Justine Falconer" w:date="2019-09-06T10:51:00Z"/>
        </w:rPr>
      </w:pPr>
      <w:r w:rsidRPr="00E521E8">
        <w:t>must pay the portion of the tax invoice that is not in dispute</w:t>
      </w:r>
      <w:del w:id="158" w:author="Justine Falconer" w:date="2019-09-06T10:51:00Z">
        <w:r w:rsidR="002C62C6">
          <w:delText xml:space="preserve">. The Buyer </w:delText>
        </w:r>
      </w:del>
      <w:ins w:id="159" w:author="Justine Falconer" w:date="2019-09-06T10:51:00Z">
        <w:r w:rsidR="004F194E" w:rsidRPr="00E521E8">
          <w:t xml:space="preserve"> </w:t>
        </w:r>
        <w:bookmarkStart w:id="160" w:name="_Hlk13057891"/>
        <w:r w:rsidR="004F194E" w:rsidRPr="00E521E8">
          <w:t>(and the Supplier will provide a further valid tax invoice for the undisputed amount if required)</w:t>
        </w:r>
        <w:bookmarkEnd w:id="160"/>
        <w:r w:rsidR="002A1E82" w:rsidRPr="00E521E8">
          <w:t>, and</w:t>
        </w:r>
      </w:ins>
    </w:p>
    <w:p w14:paraId="1FA11DD5" w14:textId="04DC5454" w:rsidR="005A0F40" w:rsidRDefault="00FC6C36" w:rsidP="002C62C6">
      <w:pPr>
        <w:pStyle w:val="Numberedclauselevel2"/>
      </w:pPr>
      <w:proofErr w:type="gramStart"/>
      <w:r w:rsidRPr="00E521E8">
        <w:t>may</w:t>
      </w:r>
      <w:proofErr w:type="gramEnd"/>
      <w:r w:rsidRPr="00E521E8">
        <w:t xml:space="preserve"> withhold payment of the disputed portion until the dispute is resolved.</w:t>
      </w:r>
    </w:p>
    <w:p w14:paraId="2C4E0FCC" w14:textId="77777777" w:rsidR="00516376" w:rsidRDefault="00516376">
      <w:pPr>
        <w:rPr>
          <w:del w:id="161" w:author="Justine Falconer" w:date="2019-09-06T10:51:00Z"/>
        </w:rPr>
        <w:sectPr w:rsidR="00516376">
          <w:pgSz w:w="11910" w:h="16840"/>
          <w:pgMar w:top="920" w:right="1180" w:bottom="700" w:left="1380" w:header="712" w:footer="517" w:gutter="0"/>
          <w:cols w:space="720"/>
        </w:sectPr>
      </w:pPr>
    </w:p>
    <w:p w14:paraId="49C0CA0B" w14:textId="77777777" w:rsidR="00516376" w:rsidRDefault="00516376">
      <w:pPr>
        <w:pStyle w:val="BodyText"/>
        <w:spacing w:before="2"/>
        <w:ind w:left="0"/>
        <w:rPr>
          <w:del w:id="162" w:author="Justine Falconer" w:date="2019-09-06T10:51:00Z"/>
          <w:sz w:val="11"/>
        </w:rPr>
      </w:pPr>
    </w:p>
    <w:p w14:paraId="7307055A" w14:textId="77777777" w:rsidR="006C3D4E" w:rsidRPr="00E521E8" w:rsidRDefault="00FC6C36" w:rsidP="002C62C6">
      <w:pPr>
        <w:pStyle w:val="Heading1"/>
      </w:pPr>
      <w:r w:rsidRPr="00E521E8">
        <w:t>Contract</w:t>
      </w:r>
      <w:r w:rsidRPr="002C62C6">
        <w:rPr>
          <w:spacing w:val="-8"/>
        </w:rPr>
        <w:t xml:space="preserve"> </w:t>
      </w:r>
      <w:r w:rsidRPr="00E521E8">
        <w:t>management</w:t>
      </w:r>
    </w:p>
    <w:p w14:paraId="033D05C7" w14:textId="77777777" w:rsidR="00516376" w:rsidRDefault="002F7E6B">
      <w:pPr>
        <w:pStyle w:val="BodyText"/>
        <w:spacing w:before="0" w:line="20" w:lineRule="exact"/>
        <w:ind w:left="100"/>
        <w:rPr>
          <w:del w:id="163" w:author="Justine Falconer" w:date="2019-09-06T10:51:00Z"/>
          <w:sz w:val="2"/>
        </w:rPr>
      </w:pPr>
      <w:del w:id="164" w:author="Justine Falconer" w:date="2019-09-06T10:51:00Z">
        <w:r>
          <w:rPr>
            <w:sz w:val="2"/>
          </w:rPr>
        </w:r>
        <w:r>
          <w:rPr>
            <w:sz w:val="2"/>
          </w:rPr>
          <w:pict w14:anchorId="0A6C992D">
            <v:group id="_x0000_s1032" style="width:457.1pt;height:.5pt;mso-position-horizontal-relative:char;mso-position-vertical-relative:line" coordsize="9142,10">
              <v:line id="_x0000_s1033" style="position:absolute" from="5,5" to="9137,5" strokecolor="#959595" strokeweight=".48pt"/>
              <w10:wrap type="none"/>
              <w10:anchorlock/>
            </v:group>
          </w:pict>
        </w:r>
      </w:del>
    </w:p>
    <w:p w14:paraId="6F654B63" w14:textId="34A7778C" w:rsidR="006C3D4E" w:rsidRPr="00E521E8" w:rsidRDefault="006C3D4E" w:rsidP="00C056D9">
      <w:pPr>
        <w:pStyle w:val="BodyText"/>
        <w:spacing w:after="120" w:line="20" w:lineRule="exact"/>
        <w:ind w:left="103" w:firstLine="0"/>
        <w:rPr>
          <w:ins w:id="165" w:author="Justine Falconer" w:date="2019-09-06T10:51:00Z"/>
          <w:sz w:val="2"/>
        </w:rPr>
      </w:pPr>
    </w:p>
    <w:p w14:paraId="57136022" w14:textId="77777777" w:rsidR="00516376" w:rsidRDefault="00BC4412">
      <w:pPr>
        <w:pStyle w:val="Heading2"/>
        <w:spacing w:before="207"/>
        <w:rPr>
          <w:del w:id="166" w:author="Justine Falconer" w:date="2019-09-06T10:51:00Z"/>
        </w:rPr>
      </w:pPr>
      <w:r w:rsidRPr="002C62C6">
        <w:t xml:space="preserve">Contract </w:t>
      </w:r>
      <w:r w:rsidR="000D3A77" w:rsidRPr="002C62C6">
        <w:t>M</w:t>
      </w:r>
      <w:r w:rsidRPr="002C62C6">
        <w:t>anager</w:t>
      </w:r>
    </w:p>
    <w:p w14:paraId="45461922" w14:textId="1D5BE514" w:rsidR="006C3D4E" w:rsidRPr="002C62C6" w:rsidRDefault="00BC4412" w:rsidP="002C62C6">
      <w:pPr>
        <w:pStyle w:val="Numberedclause"/>
      </w:pPr>
      <w:ins w:id="167" w:author="Justine Falconer" w:date="2019-09-06T10:51:00Z">
        <w:r w:rsidRPr="00E521E8">
          <w:rPr>
            <w:b/>
            <w:szCs w:val="21"/>
          </w:rPr>
          <w:t>:</w:t>
        </w:r>
        <w:r w:rsidRPr="00E521E8">
          <w:rPr>
            <w:szCs w:val="21"/>
          </w:rPr>
          <w:t xml:space="preserve"> </w:t>
        </w:r>
      </w:ins>
      <w:r w:rsidR="00FC6C36" w:rsidRPr="002C62C6">
        <w:t xml:space="preserve">The persons named in Schedule 1 as the Contract Managers </w:t>
      </w:r>
      <w:del w:id="168" w:author="Justine Falconer" w:date="2019-09-06T10:51:00Z">
        <w:r w:rsidR="002C62C6">
          <w:delText>are responsible for managing</w:delText>
        </w:r>
      </w:del>
      <w:ins w:id="169" w:author="Justine Falconer" w:date="2019-09-06T10:51:00Z">
        <w:r w:rsidR="0039678E" w:rsidRPr="00E521E8">
          <w:t xml:space="preserve">will </w:t>
        </w:r>
        <w:r w:rsidR="00FC6C36" w:rsidRPr="00E521E8">
          <w:t>manag</w:t>
        </w:r>
        <w:r w:rsidR="0039678E" w:rsidRPr="00E521E8">
          <w:t>e</w:t>
        </w:r>
      </w:ins>
      <w:r w:rsidR="00FC6C36" w:rsidRPr="002C62C6">
        <w:t xml:space="preserve"> the Contract,</w:t>
      </w:r>
      <w:r w:rsidR="00FC6C36" w:rsidRPr="002C62C6">
        <w:rPr>
          <w:spacing w:val="-9"/>
        </w:rPr>
        <w:t xml:space="preserve"> </w:t>
      </w:r>
      <w:r w:rsidR="00FC6C36" w:rsidRPr="002C62C6">
        <w:t>including:</w:t>
      </w:r>
    </w:p>
    <w:p w14:paraId="2D3F071E" w14:textId="77777777" w:rsidR="006C3D4E" w:rsidRPr="002C62C6" w:rsidRDefault="00FC6C36" w:rsidP="002C62C6">
      <w:pPr>
        <w:pStyle w:val="Numberedclauselevel2"/>
      </w:pPr>
      <w:r w:rsidRPr="002C62C6">
        <w:t>managing the relationship between the</w:t>
      </w:r>
      <w:r w:rsidRPr="002C62C6">
        <w:rPr>
          <w:spacing w:val="-12"/>
        </w:rPr>
        <w:t xml:space="preserve"> </w:t>
      </w:r>
      <w:r w:rsidRPr="002C62C6">
        <w:t>Parties</w:t>
      </w:r>
    </w:p>
    <w:p w14:paraId="6600D49A" w14:textId="77777777" w:rsidR="006C3D4E" w:rsidRPr="002C62C6" w:rsidRDefault="00FC6C36" w:rsidP="002C62C6">
      <w:pPr>
        <w:pStyle w:val="Numberedclauselevel2"/>
      </w:pPr>
      <w:r w:rsidRPr="002C62C6">
        <w:t>overseeing the effective implementation of this Contract,</w:t>
      </w:r>
      <w:r w:rsidRPr="002C62C6">
        <w:rPr>
          <w:spacing w:val="-18"/>
        </w:rPr>
        <w:t xml:space="preserve"> </w:t>
      </w:r>
      <w:r w:rsidRPr="002C62C6">
        <w:t>and</w:t>
      </w:r>
    </w:p>
    <w:p w14:paraId="48E8F575" w14:textId="77777777" w:rsidR="006C3D4E" w:rsidRPr="002C62C6" w:rsidRDefault="00FC6C36" w:rsidP="002C62C6">
      <w:pPr>
        <w:pStyle w:val="Numberedclauselevel2"/>
      </w:pPr>
      <w:proofErr w:type="gramStart"/>
      <w:r w:rsidRPr="002C62C6">
        <w:t>acting</w:t>
      </w:r>
      <w:proofErr w:type="gramEnd"/>
      <w:r w:rsidRPr="002C62C6">
        <w:t xml:space="preserve"> as a first point of contact for any issues that</w:t>
      </w:r>
      <w:r w:rsidRPr="002C62C6">
        <w:rPr>
          <w:spacing w:val="-11"/>
        </w:rPr>
        <w:t xml:space="preserve"> </w:t>
      </w:r>
      <w:r w:rsidRPr="002C62C6">
        <w:t>arise.</w:t>
      </w:r>
    </w:p>
    <w:p w14:paraId="7CAD0D54" w14:textId="77777777" w:rsidR="006C3D4E" w:rsidRPr="00E521E8" w:rsidRDefault="00C056D9" w:rsidP="002C62C6">
      <w:pPr>
        <w:pStyle w:val="Numberedclause"/>
      </w:pPr>
      <w:r w:rsidRPr="002C62C6">
        <w:rPr>
          <w:b/>
        </w:rPr>
        <w:t>Changing the Contract Manager</w:t>
      </w:r>
      <w:ins w:id="170" w:author="Justine Falconer" w:date="2019-09-06T10:51:00Z">
        <w:r w:rsidRPr="00E521E8">
          <w:rPr>
            <w:b/>
          </w:rPr>
          <w:t>:</w:t>
        </w:r>
        <w:r w:rsidRPr="00E521E8">
          <w:t xml:space="preserve"> </w:t>
        </w:r>
        <w:r w:rsidR="0039678E" w:rsidRPr="00E521E8">
          <w:t>A</w:t>
        </w:r>
        <w:r w:rsidR="00FC6C36" w:rsidRPr="00E521E8">
          <w:t xml:space="preserve"> Party </w:t>
        </w:r>
        <w:r w:rsidR="0039678E" w:rsidRPr="00E521E8">
          <w:t xml:space="preserve">may </w:t>
        </w:r>
        <w:r w:rsidR="00FC6C36" w:rsidRPr="00E521E8">
          <w:t xml:space="preserve">change its Contract Manager </w:t>
        </w:r>
        <w:r w:rsidR="0039678E" w:rsidRPr="00E521E8">
          <w:t xml:space="preserve">by </w:t>
        </w:r>
        <w:r w:rsidR="00FC6C36" w:rsidRPr="00E521E8">
          <w:t>tell</w:t>
        </w:r>
        <w:r w:rsidR="0039678E" w:rsidRPr="00E521E8">
          <w:t>ing</w:t>
        </w:r>
        <w:r w:rsidR="00FC6C36" w:rsidRPr="00E521E8">
          <w:t xml:space="preserve"> the other Party, in writing, the name and contact details of the replacement.</w:t>
        </w:r>
      </w:ins>
    </w:p>
    <w:p w14:paraId="696FE9E2" w14:textId="77777777" w:rsidR="00516376" w:rsidRDefault="002C62C6">
      <w:pPr>
        <w:pStyle w:val="ListParagraph"/>
        <w:widowControl w:val="0"/>
        <w:numPr>
          <w:ilvl w:val="1"/>
          <w:numId w:val="44"/>
        </w:numPr>
        <w:tabs>
          <w:tab w:val="left" w:pos="846"/>
          <w:tab w:val="left" w:pos="847"/>
        </w:tabs>
        <w:spacing w:before="121" w:after="0"/>
        <w:ind w:left="846" w:right="418" w:hanging="711"/>
        <w:rPr>
          <w:del w:id="171" w:author="Justine Falconer" w:date="2019-09-06T10:51:00Z"/>
        </w:rPr>
      </w:pPr>
      <w:bookmarkStart w:id="172" w:name="_bookmark2"/>
      <w:bookmarkEnd w:id="172"/>
      <w:del w:id="173" w:author="Justine Falconer" w:date="2019-09-06T10:51:00Z">
        <w:r>
          <w:delText>If a Party changes its Contract Manager it must tell the other Party, in writing, the name and contact details of the replacement within 5 Business Days of the</w:delText>
        </w:r>
        <w:r>
          <w:rPr>
            <w:spacing w:val="-36"/>
          </w:rPr>
          <w:delText xml:space="preserve"> </w:delText>
        </w:r>
        <w:r>
          <w:delText>change.</w:delText>
        </w:r>
      </w:del>
    </w:p>
    <w:p w14:paraId="056C7718" w14:textId="77777777" w:rsidR="00516376" w:rsidRDefault="00516376">
      <w:pPr>
        <w:pStyle w:val="BodyText"/>
        <w:spacing w:before="9"/>
        <w:ind w:left="0"/>
        <w:rPr>
          <w:del w:id="174" w:author="Justine Falconer" w:date="2019-09-06T10:51:00Z"/>
          <w:sz w:val="20"/>
        </w:rPr>
      </w:pPr>
    </w:p>
    <w:p w14:paraId="1A32CBF4" w14:textId="33321D80" w:rsidR="006C3D4E" w:rsidRPr="00E521E8" w:rsidRDefault="00FC6C36" w:rsidP="002C62C6">
      <w:pPr>
        <w:pStyle w:val="Heading1"/>
      </w:pPr>
      <w:r w:rsidRPr="00E521E8">
        <w:t>Information</w:t>
      </w:r>
      <w:r w:rsidRPr="002C62C6">
        <w:rPr>
          <w:spacing w:val="-9"/>
        </w:rPr>
        <w:t xml:space="preserve"> </w:t>
      </w:r>
      <w:r w:rsidRPr="00E521E8">
        <w:t>management</w:t>
      </w:r>
    </w:p>
    <w:p w14:paraId="7F93AB12" w14:textId="77777777" w:rsidR="00516376" w:rsidRDefault="002F7E6B">
      <w:pPr>
        <w:pStyle w:val="BodyText"/>
        <w:spacing w:before="0" w:line="20" w:lineRule="exact"/>
        <w:ind w:left="100"/>
        <w:rPr>
          <w:del w:id="175" w:author="Justine Falconer" w:date="2019-09-06T10:51:00Z"/>
          <w:sz w:val="2"/>
        </w:rPr>
      </w:pPr>
      <w:del w:id="176" w:author="Justine Falconer" w:date="2019-09-06T10:51:00Z">
        <w:r>
          <w:rPr>
            <w:sz w:val="2"/>
          </w:rPr>
        </w:r>
        <w:r>
          <w:rPr>
            <w:sz w:val="2"/>
          </w:rPr>
          <w:pict w14:anchorId="7B54CEEF">
            <v:group id="_x0000_s1034" style="width:457.1pt;height:.5pt;mso-position-horizontal-relative:char;mso-position-vertical-relative:line" coordsize="9142,10">
              <v:line id="_x0000_s1035" style="position:absolute" from="5,5" to="9137,5" strokecolor="#959595" strokeweight=".48pt"/>
              <w10:wrap type="none"/>
              <w10:anchorlock/>
            </v:group>
          </w:pict>
        </w:r>
      </w:del>
    </w:p>
    <w:p w14:paraId="5F16C24E" w14:textId="77777777" w:rsidR="00516376" w:rsidRDefault="000D3A77">
      <w:pPr>
        <w:pStyle w:val="Heading2"/>
        <w:spacing w:before="207"/>
        <w:rPr>
          <w:del w:id="177" w:author="Justine Falconer" w:date="2019-09-06T10:51:00Z"/>
        </w:rPr>
      </w:pPr>
      <w:r w:rsidRPr="002C62C6">
        <w:t xml:space="preserve">Information and </w:t>
      </w:r>
      <w:del w:id="178" w:author="Justine Falconer" w:date="2019-09-06T10:51:00Z">
        <w:r w:rsidR="002C62C6">
          <w:rPr>
            <w:color w:val="959595"/>
          </w:rPr>
          <w:delText>Records</w:delText>
        </w:r>
      </w:del>
    </w:p>
    <w:p w14:paraId="55B22655" w14:textId="77777777" w:rsidR="006C3D4E" w:rsidRPr="002C62C6" w:rsidRDefault="000D3A77" w:rsidP="002C62C6">
      <w:pPr>
        <w:pStyle w:val="Numberedclause"/>
      </w:pPr>
      <w:ins w:id="179" w:author="Justine Falconer" w:date="2019-09-06T10:51:00Z">
        <w:r w:rsidRPr="009F27DF">
          <w:rPr>
            <w:b/>
            <w:bCs/>
          </w:rPr>
          <w:t>records</w:t>
        </w:r>
        <w:r w:rsidRPr="00E521E8">
          <w:t xml:space="preserve">: </w:t>
        </w:r>
      </w:ins>
      <w:r w:rsidR="00FC6C36" w:rsidRPr="002C62C6">
        <w:t>The Supplier</w:t>
      </w:r>
      <w:r w:rsidR="00FC6C36" w:rsidRPr="002C62C6">
        <w:rPr>
          <w:spacing w:val="-2"/>
        </w:rPr>
        <w:t xml:space="preserve"> </w:t>
      </w:r>
      <w:r w:rsidR="00FC6C36" w:rsidRPr="002C62C6">
        <w:t>must:</w:t>
      </w:r>
    </w:p>
    <w:p w14:paraId="2E757355" w14:textId="77777777" w:rsidR="006C3D4E" w:rsidRPr="002C62C6" w:rsidRDefault="00FC6C36" w:rsidP="002C62C6">
      <w:pPr>
        <w:pStyle w:val="Numberedclauselevel2"/>
      </w:pPr>
      <w:r w:rsidRPr="002C62C6">
        <w:t>keep and maintain Records in accordance with prudent business practice and all applicable</w:t>
      </w:r>
      <w:r w:rsidRPr="002C62C6">
        <w:rPr>
          <w:spacing w:val="-6"/>
        </w:rPr>
        <w:t xml:space="preserve"> </w:t>
      </w:r>
      <w:r w:rsidRPr="002C62C6">
        <w:t>laws</w:t>
      </w:r>
    </w:p>
    <w:p w14:paraId="6AD63F4B" w14:textId="77777777" w:rsidR="006C3D4E" w:rsidRPr="002C62C6" w:rsidRDefault="00FC6C36" w:rsidP="002C62C6">
      <w:pPr>
        <w:pStyle w:val="Numberedclauselevel2"/>
      </w:pPr>
      <w:r w:rsidRPr="002C62C6">
        <w:t>make sure the Records clearly identify all relevant time and Expenses incurred in providing the</w:t>
      </w:r>
      <w:r w:rsidRPr="002C62C6">
        <w:rPr>
          <w:spacing w:val="-4"/>
        </w:rPr>
        <w:t xml:space="preserve"> </w:t>
      </w:r>
      <w:r w:rsidRPr="002C62C6">
        <w:t>Services</w:t>
      </w:r>
    </w:p>
    <w:p w14:paraId="38472206" w14:textId="0729126A" w:rsidR="006C3D4E" w:rsidRPr="002C62C6" w:rsidRDefault="00FC6C36" w:rsidP="002C62C6">
      <w:pPr>
        <w:pStyle w:val="Numberedclauselevel2"/>
      </w:pPr>
      <w:r w:rsidRPr="002C62C6">
        <w:t xml:space="preserve">make sure the Records are </w:t>
      </w:r>
      <w:ins w:id="180" w:author="Justine Falconer" w:date="2019-09-06T10:51:00Z">
        <w:r w:rsidR="002A1E82" w:rsidRPr="00E521E8">
          <w:t xml:space="preserve">kept </w:t>
        </w:r>
        <w:r w:rsidR="00515740" w:rsidRPr="00E521E8">
          <w:t xml:space="preserve">safe and </w:t>
        </w:r>
        <w:r w:rsidR="002A1E82" w:rsidRPr="00E521E8">
          <w:t xml:space="preserve">are </w:t>
        </w:r>
      </w:ins>
      <w:r w:rsidRPr="002C62C6">
        <w:t>easy to access</w:t>
      </w:r>
      <w:del w:id="181" w:author="Justine Falconer" w:date="2019-09-06T10:51:00Z">
        <w:r w:rsidR="002C62C6">
          <w:delText>,</w:delText>
        </w:r>
        <w:r w:rsidR="002C62C6">
          <w:rPr>
            <w:spacing w:val="-25"/>
          </w:rPr>
          <w:delText xml:space="preserve"> </w:delText>
        </w:r>
        <w:r w:rsidR="002C62C6">
          <w:delText>and</w:delText>
        </w:r>
      </w:del>
      <w:ins w:id="182" w:author="Justine Falconer" w:date="2019-09-06T10:51:00Z">
        <w:r w:rsidRPr="00E521E8">
          <w:rPr>
            <w:spacing w:val="-8"/>
          </w:rPr>
          <w:t xml:space="preserve"> </w:t>
        </w:r>
      </w:ins>
    </w:p>
    <w:p w14:paraId="4DB42B72" w14:textId="77777777" w:rsidR="00516376" w:rsidRDefault="002C62C6">
      <w:pPr>
        <w:pStyle w:val="ListParagraph"/>
        <w:widowControl w:val="0"/>
        <w:numPr>
          <w:ilvl w:val="0"/>
          <w:numId w:val="36"/>
        </w:numPr>
        <w:tabs>
          <w:tab w:val="left" w:pos="1270"/>
          <w:tab w:val="left" w:pos="1271"/>
        </w:tabs>
        <w:spacing w:before="119" w:after="0"/>
        <w:ind w:hanging="424"/>
        <w:rPr>
          <w:del w:id="183" w:author="Justine Falconer" w:date="2019-09-06T10:51:00Z"/>
        </w:rPr>
      </w:pPr>
      <w:del w:id="184" w:author="Justine Falconer" w:date="2019-09-06T10:51:00Z">
        <w:r>
          <w:delText>keep the Records</w:delText>
        </w:r>
        <w:r>
          <w:rPr>
            <w:spacing w:val="-15"/>
          </w:rPr>
          <w:delText xml:space="preserve"> </w:delText>
        </w:r>
        <w:r>
          <w:delText>safe.</w:delText>
        </w:r>
      </w:del>
    </w:p>
    <w:p w14:paraId="09359DE0" w14:textId="1CE186E4" w:rsidR="006C3D4E" w:rsidRPr="002C62C6" w:rsidRDefault="002C62C6" w:rsidP="002C62C6">
      <w:pPr>
        <w:pStyle w:val="Numberedclauselevel2"/>
      </w:pPr>
      <w:del w:id="185" w:author="Justine Falconer" w:date="2019-09-06T10:51:00Z">
        <w:r>
          <w:delText xml:space="preserve">The Supplier must </w:delText>
        </w:r>
      </w:del>
      <w:r w:rsidR="00FC6C36" w:rsidRPr="002C62C6">
        <w:t>give information to the Buyer relating to the Services that the Buyer reasonably requests</w:t>
      </w:r>
      <w:del w:id="186" w:author="Justine Falconer" w:date="2019-09-06T10:51:00Z">
        <w:r>
          <w:delText>. All information provided by the Supplier must be</w:delText>
        </w:r>
      </w:del>
      <w:ins w:id="187" w:author="Justine Falconer" w:date="2019-09-06T10:51:00Z">
        <w:r w:rsidR="00515740" w:rsidRPr="00E521E8">
          <w:t>,</w:t>
        </w:r>
      </w:ins>
      <w:r w:rsidR="00C056D9" w:rsidRPr="002C62C6">
        <w:t xml:space="preserve"> </w:t>
      </w:r>
      <w:r w:rsidR="00FC6C36" w:rsidRPr="002C62C6">
        <w:t xml:space="preserve">in a format that is usable by the Buyer, and </w:t>
      </w:r>
      <w:del w:id="188" w:author="Justine Falconer" w:date="2019-09-06T10:51:00Z">
        <w:r>
          <w:delText>delivered</w:delText>
        </w:r>
        <w:r>
          <w:rPr>
            <w:spacing w:val="-4"/>
          </w:rPr>
          <w:delText xml:space="preserve"> </w:delText>
        </w:r>
      </w:del>
      <w:r w:rsidR="00FC6C36" w:rsidRPr="002C62C6">
        <w:t>within a reasonable time of the request</w:t>
      </w:r>
      <w:del w:id="189" w:author="Justine Falconer" w:date="2019-09-06T10:51:00Z">
        <w:r>
          <w:delText>.</w:delText>
        </w:r>
      </w:del>
    </w:p>
    <w:p w14:paraId="68F64A1A" w14:textId="19B9BF7D" w:rsidR="006C3D4E" w:rsidRPr="002C62C6" w:rsidRDefault="002C62C6" w:rsidP="002C62C6">
      <w:pPr>
        <w:pStyle w:val="Numberedclauselevel2"/>
      </w:pPr>
      <w:del w:id="190" w:author="Justine Falconer" w:date="2019-09-06T10:51:00Z">
        <w:r>
          <w:delText xml:space="preserve">The Supplier must </w:delText>
        </w:r>
      </w:del>
      <w:r w:rsidR="00FC6C36" w:rsidRPr="002C62C6">
        <w:t>co-operate with the Buyer to provide information immediately if the information is required by the Buyer to comply with an enquiry or its statutory, parliamentary, or other reporting obligations</w:t>
      </w:r>
      <w:del w:id="191" w:author="Justine Falconer" w:date="2019-09-06T10:51:00Z">
        <w:r>
          <w:delText>.</w:delText>
        </w:r>
      </w:del>
    </w:p>
    <w:p w14:paraId="4B85BC55" w14:textId="7970D8F9" w:rsidR="006C3D4E" w:rsidRPr="002C62C6" w:rsidRDefault="002C62C6" w:rsidP="002C62C6">
      <w:pPr>
        <w:pStyle w:val="Numberedclauselevel2"/>
      </w:pPr>
      <w:del w:id="192" w:author="Justine Falconer" w:date="2019-09-06T10:51:00Z">
        <w:r>
          <w:delText xml:space="preserve">The Supplier must </w:delText>
        </w:r>
      </w:del>
      <w:r w:rsidR="00FC6C36" w:rsidRPr="002C62C6">
        <w:t>make its Records available to the Buyer during the term of the Contract and for 7 years after the End Date (unless already provided to the Buyer earlier</w:t>
      </w:r>
      <w:del w:id="193" w:author="Justine Falconer" w:date="2019-09-06T10:51:00Z">
        <w:r>
          <w:delText>).</w:delText>
        </w:r>
      </w:del>
      <w:ins w:id="194" w:author="Justine Falconer" w:date="2019-09-06T10:51:00Z">
        <w:r w:rsidR="00FC6C36" w:rsidRPr="00E521E8">
          <w:t>)</w:t>
        </w:r>
        <w:r w:rsidR="00C056D9" w:rsidRPr="00E521E8">
          <w:t>, and</w:t>
        </w:r>
      </w:ins>
    </w:p>
    <w:p w14:paraId="6496F081" w14:textId="5A04756B" w:rsidR="006C3D4E" w:rsidRPr="002C62C6" w:rsidRDefault="002C62C6" w:rsidP="002C62C6">
      <w:pPr>
        <w:pStyle w:val="Numberedclauselevel2"/>
      </w:pPr>
      <w:del w:id="195" w:author="Justine Falconer" w:date="2019-09-06T10:51:00Z">
        <w:r>
          <w:delText xml:space="preserve">The Supplier must </w:delText>
        </w:r>
      </w:del>
      <w:proofErr w:type="gramStart"/>
      <w:r w:rsidR="00FC6C36" w:rsidRPr="002C62C6">
        <w:t>make</w:t>
      </w:r>
      <w:proofErr w:type="gramEnd"/>
      <w:r w:rsidR="00FC6C36" w:rsidRPr="002C62C6">
        <w:t xml:space="preserve"> sure that Records provided by</w:t>
      </w:r>
      <w:del w:id="196" w:author="Justine Falconer" w:date="2019-09-06T10:51:00Z">
        <w:r>
          <w:delText xml:space="preserve"> the Buyer</w:delText>
        </w:r>
      </w:del>
      <w:ins w:id="197" w:author="Justine Falconer" w:date="2019-09-06T10:51:00Z">
        <w:r w:rsidR="002A1E82" w:rsidRPr="00E521E8">
          <w:t>,</w:t>
        </w:r>
      </w:ins>
      <w:r w:rsidR="00FC6C36" w:rsidRPr="002C62C6">
        <w:t xml:space="preserve"> </w:t>
      </w:r>
      <w:r w:rsidR="00515740" w:rsidRPr="002C62C6">
        <w:t>or created for</w:t>
      </w:r>
      <w:ins w:id="198" w:author="Justine Falconer" w:date="2019-09-06T10:51:00Z">
        <w:r w:rsidR="002A1E82" w:rsidRPr="00E521E8">
          <w:t>,</w:t>
        </w:r>
      </w:ins>
      <w:r w:rsidR="00515740" w:rsidRPr="002C62C6">
        <w:t xml:space="preserve"> </w:t>
      </w:r>
      <w:r w:rsidR="00FC6C36" w:rsidRPr="002C62C6">
        <w:t>the Buyer</w:t>
      </w:r>
      <w:del w:id="199" w:author="Justine Falconer" w:date="2019-09-06T10:51:00Z">
        <w:r>
          <w:delText>,</w:delText>
        </w:r>
      </w:del>
      <w:r w:rsidR="00FC6C36" w:rsidRPr="002C62C6">
        <w:t xml:space="preserve"> are securely managed and </w:t>
      </w:r>
      <w:del w:id="200" w:author="Justine Falconer" w:date="2019-09-06T10:51:00Z">
        <w:r>
          <w:delText>securely</w:delText>
        </w:r>
        <w:r>
          <w:rPr>
            <w:spacing w:val="-6"/>
          </w:rPr>
          <w:delText xml:space="preserve"> </w:delText>
        </w:r>
      </w:del>
      <w:r w:rsidR="00FC6C36" w:rsidRPr="002C62C6">
        <w:t>destroyed on their disposal.</w:t>
      </w:r>
    </w:p>
    <w:p w14:paraId="781963DB" w14:textId="77777777" w:rsidR="00516376" w:rsidRDefault="00516376">
      <w:pPr>
        <w:pStyle w:val="BodyText"/>
        <w:spacing w:before="0"/>
        <w:ind w:left="0"/>
        <w:rPr>
          <w:del w:id="201" w:author="Justine Falconer" w:date="2019-09-06T10:51:00Z"/>
          <w:sz w:val="19"/>
        </w:rPr>
      </w:pPr>
    </w:p>
    <w:p w14:paraId="0118CE89" w14:textId="77777777" w:rsidR="00516376" w:rsidRDefault="000D3A77">
      <w:pPr>
        <w:pStyle w:val="Heading2"/>
        <w:rPr>
          <w:del w:id="202" w:author="Justine Falconer" w:date="2019-09-06T10:51:00Z"/>
        </w:rPr>
      </w:pPr>
      <w:r w:rsidRPr="002C62C6">
        <w:t>Reports</w:t>
      </w:r>
    </w:p>
    <w:p w14:paraId="0AC10E82" w14:textId="532EAA86" w:rsidR="006C3D4E" w:rsidRPr="002C62C6" w:rsidRDefault="000D3A77" w:rsidP="002C62C6">
      <w:pPr>
        <w:pStyle w:val="Numberedclause"/>
      </w:pPr>
      <w:ins w:id="203" w:author="Justine Falconer" w:date="2019-09-06T10:51:00Z">
        <w:r w:rsidRPr="00E521E8">
          <w:rPr>
            <w:b/>
            <w:szCs w:val="21"/>
          </w:rPr>
          <w:t>:</w:t>
        </w:r>
        <w:r w:rsidRPr="00E521E8">
          <w:rPr>
            <w:color w:val="808080"/>
          </w:rPr>
          <w:t xml:space="preserve"> </w:t>
        </w:r>
      </w:ins>
      <w:r w:rsidR="00FC6C36" w:rsidRPr="002C62C6">
        <w:t xml:space="preserve">The Supplier must </w:t>
      </w:r>
      <w:del w:id="204" w:author="Justine Falconer" w:date="2019-09-06T10:51:00Z">
        <w:r w:rsidR="002C62C6">
          <w:delText xml:space="preserve">prepare and </w:delText>
        </w:r>
      </w:del>
      <w:r w:rsidR="00FC6C36" w:rsidRPr="002C62C6">
        <w:t xml:space="preserve">give </w:t>
      </w:r>
      <w:del w:id="205" w:author="Justine Falconer" w:date="2019-09-06T10:51:00Z">
        <w:r w:rsidR="002C62C6">
          <w:delText xml:space="preserve">to </w:delText>
        </w:r>
      </w:del>
      <w:r w:rsidR="00FC6C36" w:rsidRPr="002C62C6">
        <w:t>the Buyer the reports</w:t>
      </w:r>
      <w:ins w:id="206" w:author="Justine Falconer" w:date="2019-09-06T10:51:00Z">
        <w:r w:rsidR="00FC6C36" w:rsidRPr="00E521E8">
          <w:t>, by the due dates</w:t>
        </w:r>
        <w:r w:rsidR="0039678E" w:rsidRPr="00E521E8">
          <w:t>,</w:t>
        </w:r>
      </w:ins>
      <w:r w:rsidR="00FC6C36" w:rsidRPr="002C62C6">
        <w:t xml:space="preserve"> stated in Schedule</w:t>
      </w:r>
      <w:r w:rsidR="00FC6C36" w:rsidRPr="002C62C6">
        <w:rPr>
          <w:spacing w:val="-5"/>
        </w:rPr>
        <w:t xml:space="preserve"> </w:t>
      </w:r>
      <w:r w:rsidR="00FC6C36" w:rsidRPr="002C62C6">
        <w:t>1</w:t>
      </w:r>
      <w:del w:id="207" w:author="Justine Falconer" w:date="2019-09-06T10:51:00Z">
        <w:r w:rsidR="002C62C6">
          <w:delText>, by the due dates stated in Schedule</w:delText>
        </w:r>
        <w:r w:rsidR="002C62C6">
          <w:rPr>
            <w:spacing w:val="-21"/>
          </w:rPr>
          <w:delText xml:space="preserve"> </w:delText>
        </w:r>
        <w:r w:rsidR="002C62C6">
          <w:delText>1.</w:delText>
        </w:r>
      </w:del>
      <w:ins w:id="208" w:author="Justine Falconer" w:date="2019-09-06T10:51:00Z">
        <w:r w:rsidR="00FC6C36" w:rsidRPr="00E521E8">
          <w:t>.</w:t>
        </w:r>
      </w:ins>
    </w:p>
    <w:p w14:paraId="4050AE7F" w14:textId="77777777" w:rsidR="00516376" w:rsidRDefault="00516376">
      <w:pPr>
        <w:pStyle w:val="BodyText"/>
        <w:spacing w:before="10"/>
        <w:ind w:left="0"/>
        <w:rPr>
          <w:del w:id="209" w:author="Justine Falconer" w:date="2019-09-06T10:51:00Z"/>
          <w:sz w:val="20"/>
        </w:rPr>
      </w:pPr>
    </w:p>
    <w:p w14:paraId="261B1023" w14:textId="77777777" w:rsidR="006C3D4E" w:rsidRPr="00E521E8" w:rsidRDefault="00FC6C36" w:rsidP="002C62C6">
      <w:pPr>
        <w:pStyle w:val="Heading1"/>
      </w:pPr>
      <w:r w:rsidRPr="00E521E8">
        <w:t>The contractual</w:t>
      </w:r>
      <w:r w:rsidRPr="002C62C6">
        <w:rPr>
          <w:spacing w:val="-12"/>
        </w:rPr>
        <w:t xml:space="preserve"> </w:t>
      </w:r>
      <w:r w:rsidRPr="00E521E8">
        <w:t>relationship</w:t>
      </w:r>
    </w:p>
    <w:p w14:paraId="023B20BA" w14:textId="77777777" w:rsidR="00516376" w:rsidRDefault="002F7E6B">
      <w:pPr>
        <w:pStyle w:val="BodyText"/>
        <w:spacing w:before="0" w:line="20" w:lineRule="exact"/>
        <w:ind w:left="100"/>
        <w:rPr>
          <w:del w:id="210" w:author="Justine Falconer" w:date="2019-09-06T10:51:00Z"/>
          <w:sz w:val="2"/>
        </w:rPr>
      </w:pPr>
      <w:del w:id="211" w:author="Justine Falconer" w:date="2019-09-06T10:51:00Z">
        <w:r>
          <w:rPr>
            <w:sz w:val="2"/>
          </w:rPr>
        </w:r>
        <w:r>
          <w:rPr>
            <w:sz w:val="2"/>
          </w:rPr>
          <w:pict w14:anchorId="124F2B41">
            <v:group id="_x0000_s1036" style="width:457.1pt;height:.5pt;mso-position-horizontal-relative:char;mso-position-vertical-relative:line" coordsize="9142,10">
              <v:line id="_x0000_s1037" style="position:absolute" from="5,5" to="9137,5" strokecolor="#959595" strokeweight=".48pt"/>
              <w10:wrap type="none"/>
              <w10:anchorlock/>
            </v:group>
          </w:pict>
        </w:r>
      </w:del>
    </w:p>
    <w:p w14:paraId="7746C8A2" w14:textId="48B9A6DB" w:rsidR="006C3D4E" w:rsidRPr="00E521E8" w:rsidRDefault="006C3D4E" w:rsidP="00C056D9">
      <w:pPr>
        <w:pStyle w:val="BodyText"/>
        <w:spacing w:after="120" w:line="20" w:lineRule="exact"/>
        <w:ind w:left="103" w:firstLine="0"/>
        <w:rPr>
          <w:ins w:id="212" w:author="Justine Falconer" w:date="2019-09-06T10:51:00Z"/>
          <w:sz w:val="2"/>
        </w:rPr>
      </w:pPr>
    </w:p>
    <w:p w14:paraId="31633751" w14:textId="77777777" w:rsidR="00516376" w:rsidRDefault="000D3A77">
      <w:pPr>
        <w:pStyle w:val="Heading2"/>
        <w:spacing w:before="207"/>
        <w:rPr>
          <w:del w:id="213" w:author="Justine Falconer" w:date="2019-09-06T10:51:00Z"/>
        </w:rPr>
      </w:pPr>
      <w:r w:rsidRPr="002C62C6">
        <w:t>Independent contractor</w:t>
      </w:r>
    </w:p>
    <w:p w14:paraId="1CF7C4F2" w14:textId="77777777" w:rsidR="006C3D4E" w:rsidRPr="002C62C6" w:rsidRDefault="000D3A77" w:rsidP="002C62C6">
      <w:pPr>
        <w:pStyle w:val="Numberedclause"/>
      </w:pPr>
      <w:ins w:id="214" w:author="Justine Falconer" w:date="2019-09-06T10:51:00Z">
        <w:r w:rsidRPr="00E521E8">
          <w:rPr>
            <w:b/>
            <w:szCs w:val="21"/>
          </w:rPr>
          <w:t>:</w:t>
        </w:r>
        <w:r w:rsidRPr="00E521E8">
          <w:rPr>
            <w:szCs w:val="21"/>
          </w:rPr>
          <w:t xml:space="preserve"> </w:t>
        </w:r>
      </w:ins>
      <w:r w:rsidR="00FC6C36" w:rsidRPr="002C62C6">
        <w:t>Nothing in this Contract constitutes a legal relationship between the Parties of partnership, joint venture, agency, or employment. The Supplier is responsible for the liability of its own, and its Personnel’s, salary, wages, holiday or redundancy payments and any GST, corporate, personal and withholding taxes, ACC premiums or other levies attributable to the Supplier’s business or the engagement of its</w:t>
      </w:r>
      <w:r w:rsidR="00FC6C36" w:rsidRPr="002C62C6">
        <w:rPr>
          <w:spacing w:val="-23"/>
        </w:rPr>
        <w:t xml:space="preserve"> </w:t>
      </w:r>
      <w:r w:rsidR="00FC6C36" w:rsidRPr="002C62C6">
        <w:t>Personnel.</w:t>
      </w:r>
    </w:p>
    <w:p w14:paraId="464DFDA9" w14:textId="77777777" w:rsidR="00516376" w:rsidRDefault="00516376">
      <w:pPr>
        <w:pStyle w:val="BodyText"/>
        <w:spacing w:before="10"/>
        <w:ind w:left="0"/>
        <w:rPr>
          <w:del w:id="215" w:author="Justine Falconer" w:date="2019-09-06T10:51:00Z"/>
          <w:sz w:val="18"/>
        </w:rPr>
      </w:pPr>
    </w:p>
    <w:p w14:paraId="39092811" w14:textId="77777777" w:rsidR="00516376" w:rsidRDefault="002C62C6">
      <w:pPr>
        <w:pStyle w:val="Heading2"/>
        <w:rPr>
          <w:del w:id="216" w:author="Justine Falconer" w:date="2019-09-06T10:51:00Z"/>
        </w:rPr>
      </w:pPr>
      <w:del w:id="217" w:author="Justine Falconer" w:date="2019-09-06T10:51:00Z">
        <w:r>
          <w:rPr>
            <w:color w:val="959595"/>
          </w:rPr>
          <w:delText>Neither Party can represent the other</w:delText>
        </w:r>
      </w:del>
    </w:p>
    <w:p w14:paraId="1B3DAC85" w14:textId="2F52EEB1" w:rsidR="006C3D4E" w:rsidRPr="002C62C6" w:rsidRDefault="00CD70AE" w:rsidP="002C62C6">
      <w:pPr>
        <w:pStyle w:val="Numberedclause"/>
        <w:rPr>
          <w:sz w:val="10"/>
        </w:rPr>
      </w:pPr>
      <w:ins w:id="218" w:author="Justine Falconer" w:date="2019-09-06T10:51:00Z">
        <w:r w:rsidRPr="00E521E8">
          <w:rPr>
            <w:b/>
          </w:rPr>
          <w:t xml:space="preserve">No representing: </w:t>
        </w:r>
      </w:ins>
      <w:r w:rsidR="00FC6C36" w:rsidRPr="002C62C6">
        <w:t>Neither Party has authority to bind or represent the other Party in any way</w:t>
      </w:r>
      <w:del w:id="219" w:author="Justine Falconer" w:date="2019-09-06T10:51:00Z">
        <w:r w:rsidR="002C62C6">
          <w:delText xml:space="preserve"> or for any purpose</w:delText>
        </w:r>
      </w:del>
      <w:r w:rsidR="00FC6C36" w:rsidRPr="002C62C6">
        <w:t>.</w:t>
      </w:r>
    </w:p>
    <w:p w14:paraId="1B9BBFF7" w14:textId="77777777" w:rsidR="00516376" w:rsidRDefault="00516376">
      <w:pPr>
        <w:rPr>
          <w:del w:id="220" w:author="Justine Falconer" w:date="2019-09-06T10:51:00Z"/>
        </w:rPr>
        <w:sectPr w:rsidR="00516376">
          <w:pgSz w:w="11910" w:h="16840"/>
          <w:pgMar w:top="920" w:right="1180" w:bottom="700" w:left="1380" w:header="712" w:footer="517" w:gutter="0"/>
          <w:cols w:space="720"/>
        </w:sectPr>
      </w:pPr>
    </w:p>
    <w:p w14:paraId="41201B08" w14:textId="77777777" w:rsidR="00516376" w:rsidRDefault="00516376">
      <w:pPr>
        <w:pStyle w:val="BodyText"/>
        <w:spacing w:before="10"/>
        <w:ind w:left="0"/>
        <w:rPr>
          <w:del w:id="221" w:author="Justine Falconer" w:date="2019-09-06T10:51:00Z"/>
          <w:sz w:val="10"/>
        </w:rPr>
      </w:pPr>
    </w:p>
    <w:p w14:paraId="7EF3CE48" w14:textId="77777777" w:rsidR="00516376" w:rsidRDefault="002C62C6">
      <w:pPr>
        <w:pStyle w:val="Heading2"/>
        <w:spacing w:before="92"/>
        <w:rPr>
          <w:del w:id="222" w:author="Justine Falconer" w:date="2019-09-06T10:51:00Z"/>
        </w:rPr>
      </w:pPr>
      <w:del w:id="223" w:author="Justine Falconer" w:date="2019-09-06T10:51:00Z">
        <w:r>
          <w:rPr>
            <w:color w:val="959595"/>
          </w:rPr>
          <w:delText xml:space="preserve">Permission to transfer </w:delText>
        </w:r>
      </w:del>
      <w:ins w:id="224" w:author="Justine Falconer" w:date="2019-09-06T10:51:00Z">
        <w:r w:rsidR="00CD70AE" w:rsidRPr="00E521E8">
          <w:t xml:space="preserve">Transfer of </w:t>
        </w:r>
      </w:ins>
      <w:r w:rsidR="00CD70AE" w:rsidRPr="002C62C6">
        <w:t>rights or obligations</w:t>
      </w:r>
    </w:p>
    <w:p w14:paraId="0F08B2C4" w14:textId="6A3D98DD" w:rsidR="006C3D4E" w:rsidRPr="002C62C6" w:rsidRDefault="00CD70AE" w:rsidP="002C62C6">
      <w:pPr>
        <w:pStyle w:val="Numberedclause"/>
      </w:pPr>
      <w:ins w:id="225" w:author="Justine Falconer" w:date="2019-09-06T10:51:00Z">
        <w:r w:rsidRPr="00E521E8">
          <w:rPr>
            <w:b/>
          </w:rPr>
          <w:t xml:space="preserve">: </w:t>
        </w:r>
      </w:ins>
      <w:r w:rsidR="00FC6C36" w:rsidRPr="002C62C6">
        <w:t xml:space="preserve">The Supplier may transfer any of its rights or obligations under this Contract only </w:t>
      </w:r>
      <w:del w:id="226" w:author="Justine Falconer" w:date="2019-09-06T10:51:00Z">
        <w:r w:rsidR="002C62C6">
          <w:delText>if it has</w:delText>
        </w:r>
      </w:del>
      <w:ins w:id="227" w:author="Justine Falconer" w:date="2019-09-06T10:51:00Z">
        <w:r w:rsidR="002A1E82" w:rsidRPr="00E521E8">
          <w:t>with</w:t>
        </w:r>
      </w:ins>
      <w:r w:rsidR="002A1E82" w:rsidRPr="002C62C6">
        <w:t xml:space="preserve"> </w:t>
      </w:r>
      <w:r w:rsidR="00FC6C36" w:rsidRPr="002C62C6">
        <w:t>the Buyer’s prior written approval. The Buyer will not unreasonably withhold its</w:t>
      </w:r>
      <w:r w:rsidR="00FC6C36" w:rsidRPr="002C62C6">
        <w:rPr>
          <w:spacing w:val="-25"/>
        </w:rPr>
        <w:t xml:space="preserve"> </w:t>
      </w:r>
      <w:r w:rsidR="00FC6C36" w:rsidRPr="002C62C6">
        <w:t>approval.</w:t>
      </w:r>
    </w:p>
    <w:p w14:paraId="581E481A" w14:textId="77777777" w:rsidR="00516376" w:rsidRDefault="00516376">
      <w:pPr>
        <w:pStyle w:val="BodyText"/>
        <w:spacing w:before="10"/>
        <w:ind w:left="0"/>
        <w:rPr>
          <w:del w:id="228" w:author="Justine Falconer" w:date="2019-09-06T10:51:00Z"/>
          <w:sz w:val="20"/>
        </w:rPr>
      </w:pPr>
    </w:p>
    <w:p w14:paraId="3D650763" w14:textId="77777777" w:rsidR="006C3D4E" w:rsidRPr="00E521E8" w:rsidRDefault="00FC6C36" w:rsidP="002C62C6">
      <w:pPr>
        <w:pStyle w:val="Heading1"/>
      </w:pPr>
      <w:r w:rsidRPr="00E521E8">
        <w:t>Subcontractors</w:t>
      </w:r>
    </w:p>
    <w:p w14:paraId="6E216D1C" w14:textId="77777777" w:rsidR="00516376" w:rsidRDefault="002F7E6B">
      <w:pPr>
        <w:pStyle w:val="BodyText"/>
        <w:spacing w:before="0" w:line="20" w:lineRule="exact"/>
        <w:ind w:left="100"/>
        <w:rPr>
          <w:del w:id="229" w:author="Justine Falconer" w:date="2019-09-06T10:51:00Z"/>
          <w:sz w:val="2"/>
        </w:rPr>
      </w:pPr>
      <w:del w:id="230" w:author="Justine Falconer" w:date="2019-09-06T10:51:00Z">
        <w:r>
          <w:rPr>
            <w:sz w:val="2"/>
          </w:rPr>
        </w:r>
        <w:r>
          <w:rPr>
            <w:sz w:val="2"/>
          </w:rPr>
          <w:pict w14:anchorId="2EF45303">
            <v:group id="_x0000_s1038" style="width:457.1pt;height:.5pt;mso-position-horizontal-relative:char;mso-position-vertical-relative:line" coordsize="9142,10">
              <v:line id="_x0000_s1039" style="position:absolute" from="5,5" to="9137,5" strokecolor="#959595" strokeweight=".48pt"/>
              <w10:wrap type="none"/>
              <w10:anchorlock/>
            </v:group>
          </w:pict>
        </w:r>
      </w:del>
    </w:p>
    <w:p w14:paraId="1363AEE8" w14:textId="77777777" w:rsidR="00516376" w:rsidRDefault="002C62C6">
      <w:pPr>
        <w:pStyle w:val="Heading2"/>
        <w:spacing w:before="207"/>
        <w:rPr>
          <w:del w:id="231" w:author="Justine Falconer" w:date="2019-09-06T10:51:00Z"/>
        </w:rPr>
      </w:pPr>
      <w:del w:id="232" w:author="Justine Falconer" w:date="2019-09-06T10:51:00Z">
        <w:r>
          <w:rPr>
            <w:color w:val="959595"/>
          </w:rPr>
          <w:delText>Rules about subcontracting</w:delText>
        </w:r>
      </w:del>
    </w:p>
    <w:p w14:paraId="67D92E83" w14:textId="1E7147A4" w:rsidR="006C3D4E" w:rsidRPr="00E521E8" w:rsidRDefault="006C3D4E" w:rsidP="00C056D9">
      <w:pPr>
        <w:pStyle w:val="BodyText"/>
        <w:spacing w:after="120" w:line="20" w:lineRule="exact"/>
        <w:ind w:left="103" w:firstLine="0"/>
        <w:rPr>
          <w:ins w:id="233" w:author="Justine Falconer" w:date="2019-09-06T10:51:00Z"/>
          <w:sz w:val="2"/>
        </w:rPr>
      </w:pPr>
    </w:p>
    <w:p w14:paraId="0063F88D" w14:textId="7239A4C3" w:rsidR="00642C2B" w:rsidRPr="002C62C6" w:rsidRDefault="00CD70AE" w:rsidP="002C62C6">
      <w:pPr>
        <w:pStyle w:val="Numberedclause"/>
      </w:pPr>
      <w:ins w:id="234" w:author="Justine Falconer" w:date="2019-09-06T10:51:00Z">
        <w:r w:rsidRPr="00E521E8">
          <w:rPr>
            <w:b/>
          </w:rPr>
          <w:t xml:space="preserve">Subcontracting: </w:t>
        </w:r>
      </w:ins>
      <w:r w:rsidR="00FC6C36" w:rsidRPr="002C62C6">
        <w:t>The Supplier must not enter into a contract with someone else to deliver any part of the Services without the Buyer's prior written approval.</w:t>
      </w:r>
      <w:del w:id="235" w:author="Justine Falconer" w:date="2019-09-06T10:51:00Z">
        <w:r w:rsidR="002C62C6">
          <w:delText xml:space="preserve"> In selecting an appropriate Subcontractor</w:delText>
        </w:r>
        <w:r w:rsidR="002C62C6">
          <w:rPr>
            <w:spacing w:val="-5"/>
          </w:rPr>
          <w:delText xml:space="preserve"> </w:delText>
        </w:r>
        <w:r w:rsidR="002C62C6">
          <w:delText>the</w:delText>
        </w:r>
        <w:r w:rsidR="002C62C6">
          <w:rPr>
            <w:spacing w:val="-5"/>
          </w:rPr>
          <w:delText xml:space="preserve"> </w:delText>
        </w:r>
        <w:r w:rsidR="002C62C6">
          <w:delText>Supplier</w:delText>
        </w:r>
        <w:r w:rsidR="002C62C6">
          <w:rPr>
            <w:spacing w:val="-5"/>
          </w:rPr>
          <w:delText xml:space="preserve"> </w:delText>
        </w:r>
        <w:r w:rsidR="002C62C6">
          <w:delText>must</w:delText>
        </w:r>
        <w:r w:rsidR="002C62C6">
          <w:rPr>
            <w:spacing w:val="-5"/>
          </w:rPr>
          <w:delText xml:space="preserve"> </w:delText>
        </w:r>
        <w:r w:rsidR="002C62C6">
          <w:delText>be</w:delText>
        </w:r>
        <w:r w:rsidR="002C62C6">
          <w:rPr>
            <w:spacing w:val="-5"/>
          </w:rPr>
          <w:delText xml:space="preserve"> </w:delText>
        </w:r>
        <w:r w:rsidR="002C62C6">
          <w:delText>able</w:delText>
        </w:r>
        <w:r w:rsidR="002C62C6">
          <w:rPr>
            <w:spacing w:val="-5"/>
          </w:rPr>
          <w:delText xml:space="preserve"> </w:delText>
        </w:r>
        <w:r w:rsidR="002C62C6">
          <w:delText>to</w:delText>
        </w:r>
        <w:r w:rsidR="002C62C6">
          <w:rPr>
            <w:spacing w:val="-5"/>
          </w:rPr>
          <w:delText xml:space="preserve"> </w:delText>
        </w:r>
        <w:r w:rsidR="002C62C6">
          <w:delText>demonstrate</w:delText>
        </w:r>
        <w:r w:rsidR="002C62C6">
          <w:rPr>
            <w:spacing w:val="-5"/>
          </w:rPr>
          <w:delText xml:space="preserve"> </w:delText>
        </w:r>
        <w:r w:rsidR="002C62C6">
          <w:delText>value</w:delText>
        </w:r>
        <w:r w:rsidR="002C62C6">
          <w:rPr>
            <w:spacing w:val="-5"/>
          </w:rPr>
          <w:delText xml:space="preserve"> </w:delText>
        </w:r>
        <w:r w:rsidR="002C62C6">
          <w:delText>for</w:delText>
        </w:r>
        <w:r w:rsidR="002C62C6">
          <w:rPr>
            <w:spacing w:val="-5"/>
          </w:rPr>
          <w:delText xml:space="preserve"> </w:delText>
        </w:r>
        <w:r w:rsidR="002C62C6">
          <w:delText>money.</w:delText>
        </w:r>
      </w:del>
    </w:p>
    <w:p w14:paraId="2872CCAB" w14:textId="77777777" w:rsidR="00516376" w:rsidRDefault="00516376">
      <w:pPr>
        <w:pStyle w:val="BodyText"/>
        <w:spacing w:before="0"/>
        <w:ind w:left="0"/>
        <w:rPr>
          <w:del w:id="236" w:author="Justine Falconer" w:date="2019-09-06T10:51:00Z"/>
          <w:sz w:val="19"/>
        </w:rPr>
      </w:pPr>
    </w:p>
    <w:p w14:paraId="2DB33C41" w14:textId="57229150" w:rsidR="00CD70AE" w:rsidRPr="00E521E8" w:rsidRDefault="002C62C6" w:rsidP="002C62C6">
      <w:pPr>
        <w:pStyle w:val="Numberedclause"/>
      </w:pPr>
      <w:del w:id="237" w:author="Justine Falconer" w:date="2019-09-06T10:51:00Z">
        <w:r>
          <w:rPr>
            <w:color w:val="959595"/>
          </w:rPr>
          <w:delText xml:space="preserve">The Supplier's </w:delText>
        </w:r>
      </w:del>
      <w:ins w:id="238" w:author="Justine Falconer" w:date="2019-09-06T10:51:00Z">
        <w:r w:rsidR="00CD70AE" w:rsidRPr="00E521E8">
          <w:t xml:space="preserve">Supplier </w:t>
        </w:r>
      </w:ins>
      <w:r w:rsidR="00CD70AE" w:rsidRPr="002C62C6">
        <w:t>responsibilities</w:t>
      </w:r>
      <w:ins w:id="239" w:author="Justine Falconer" w:date="2019-09-06T10:51:00Z">
        <w:r w:rsidR="00CD70AE" w:rsidRPr="00E521E8">
          <w:t xml:space="preserve">: </w:t>
        </w:r>
        <w:r w:rsidR="00FC6C36" w:rsidRPr="00E521E8">
          <w:t>The Supplier</w:t>
        </w:r>
        <w:r w:rsidR="00CD70AE" w:rsidRPr="00E521E8">
          <w:t>:</w:t>
        </w:r>
      </w:ins>
    </w:p>
    <w:p w14:paraId="501B5391" w14:textId="6448ECD5" w:rsidR="006C3D4E" w:rsidRPr="002C62C6" w:rsidRDefault="002C62C6" w:rsidP="002C62C6">
      <w:pPr>
        <w:pStyle w:val="Numberedclauselevel2"/>
      </w:pPr>
      <w:del w:id="240" w:author="Justine Falconer" w:date="2019-09-06T10:51:00Z">
        <w:r>
          <w:delText>The Supplier is responsible for ensuring the suitability of any</w:delText>
        </w:r>
      </w:del>
      <w:ins w:id="241" w:author="Justine Falconer" w:date="2019-09-06T10:51:00Z">
        <w:r w:rsidR="002A1E82" w:rsidRPr="00E521E8">
          <w:t>must ensure that each</w:t>
        </w:r>
      </w:ins>
      <w:r w:rsidR="002A1E82" w:rsidRPr="002C62C6">
        <w:t xml:space="preserve"> </w:t>
      </w:r>
      <w:r w:rsidR="00FC6C36" w:rsidRPr="002C62C6">
        <w:t xml:space="preserve">Subcontractor </w:t>
      </w:r>
      <w:ins w:id="242" w:author="Justine Falconer" w:date="2019-09-06T10:51:00Z">
        <w:r w:rsidR="002A1E82" w:rsidRPr="00E521E8">
          <w:t xml:space="preserve">is suitable </w:t>
        </w:r>
      </w:ins>
      <w:r w:rsidR="002A1E82" w:rsidRPr="002C62C6">
        <w:t xml:space="preserve">and </w:t>
      </w:r>
      <w:ins w:id="243" w:author="Justine Falconer" w:date="2019-09-06T10:51:00Z">
        <w:r w:rsidR="002A1E82" w:rsidRPr="00E521E8">
          <w:t xml:space="preserve">has </w:t>
        </w:r>
      </w:ins>
      <w:r w:rsidR="00FC6C36" w:rsidRPr="002C62C6">
        <w:t>the</w:t>
      </w:r>
      <w:del w:id="244" w:author="Justine Falconer" w:date="2019-09-06T10:51:00Z">
        <w:r>
          <w:delText xml:space="preserve"> Subcontractor's</w:delText>
        </w:r>
      </w:del>
      <w:r w:rsidR="00FC6C36" w:rsidRPr="002C62C6">
        <w:t xml:space="preserve"> capability and capacity to deliver that aspect of the Services being subcontracted</w:t>
      </w:r>
      <w:del w:id="245" w:author="Justine Falconer" w:date="2019-09-06T10:51:00Z">
        <w:r>
          <w:delText>.</w:delText>
        </w:r>
      </w:del>
    </w:p>
    <w:p w14:paraId="4361C63B" w14:textId="5CB28DA8" w:rsidR="006C3D4E" w:rsidRPr="002C62C6" w:rsidRDefault="002C62C6" w:rsidP="002C62C6">
      <w:pPr>
        <w:pStyle w:val="Numberedclauselevel2"/>
      </w:pPr>
      <w:del w:id="246" w:author="Justine Falconer" w:date="2019-09-06T10:51:00Z">
        <w:r>
          <w:delText xml:space="preserve">The Supplier </w:delText>
        </w:r>
      </w:del>
      <w:r w:rsidR="00FC6C36" w:rsidRPr="002C62C6">
        <w:t>must ensure that:</w:t>
      </w:r>
    </w:p>
    <w:p w14:paraId="18FE9622" w14:textId="77777777" w:rsidR="006C3D4E" w:rsidRPr="002C62C6" w:rsidRDefault="00FC6C36" w:rsidP="002C62C6">
      <w:pPr>
        <w:pStyle w:val="Numberedclauselevel3"/>
      </w:pPr>
      <w:r w:rsidRPr="002C62C6">
        <w:t>each Subcontractor is fully aware of the Supplier's obligations under this Contract, and</w:t>
      </w:r>
    </w:p>
    <w:p w14:paraId="79D261E0" w14:textId="48F13D8C" w:rsidR="006C3D4E" w:rsidRPr="002C62C6" w:rsidRDefault="00FC6C36" w:rsidP="002C62C6">
      <w:pPr>
        <w:pStyle w:val="Numberedclauselevel3"/>
      </w:pPr>
      <w:r w:rsidRPr="002C62C6">
        <w:t>any subcontract it enters into is on terms that are consistent with this Contract</w:t>
      </w:r>
      <w:del w:id="247" w:author="Justine Falconer" w:date="2019-09-06T10:51:00Z">
        <w:r w:rsidR="002C62C6">
          <w:delText>.</w:delText>
        </w:r>
      </w:del>
      <w:ins w:id="248" w:author="Justine Falconer" w:date="2019-09-06T10:51:00Z">
        <w:r w:rsidR="00CD70AE" w:rsidRPr="00E521E8">
          <w:t>, and</w:t>
        </w:r>
      </w:ins>
    </w:p>
    <w:p w14:paraId="69D303B1" w14:textId="77777777" w:rsidR="00516376" w:rsidRDefault="00516376">
      <w:pPr>
        <w:pStyle w:val="BodyText"/>
        <w:spacing w:before="1"/>
        <w:ind w:left="0"/>
        <w:rPr>
          <w:del w:id="249" w:author="Justine Falconer" w:date="2019-09-06T10:51:00Z"/>
          <w:sz w:val="19"/>
        </w:rPr>
      </w:pPr>
    </w:p>
    <w:p w14:paraId="3BE8CF4E" w14:textId="5F41835A" w:rsidR="006C3D4E" w:rsidRPr="002C62C6" w:rsidRDefault="002C62C6" w:rsidP="002C62C6">
      <w:pPr>
        <w:pStyle w:val="Numberedclauselevel2"/>
      </w:pPr>
      <w:del w:id="250" w:author="Justine Falconer" w:date="2019-09-06T10:51:00Z">
        <w:r>
          <w:delText>The Supplier continues to be</w:delText>
        </w:r>
      </w:del>
      <w:proofErr w:type="gramStart"/>
      <w:ins w:id="251" w:author="Justine Falconer" w:date="2019-09-06T10:51:00Z">
        <w:r w:rsidR="002A1E82" w:rsidRPr="00E521E8">
          <w:t>is</w:t>
        </w:r>
      </w:ins>
      <w:proofErr w:type="gramEnd"/>
      <w:r w:rsidR="002A1E82" w:rsidRPr="002C62C6">
        <w:t xml:space="preserve"> </w:t>
      </w:r>
      <w:r w:rsidR="00FC6C36" w:rsidRPr="002C62C6">
        <w:t>responsible for delivering the Services under this Contract even if aspects of the Services are subcontracted.</w:t>
      </w:r>
    </w:p>
    <w:p w14:paraId="43E21851" w14:textId="77777777" w:rsidR="00516376" w:rsidRDefault="00516376">
      <w:pPr>
        <w:pStyle w:val="BodyText"/>
        <w:spacing w:before="8"/>
        <w:ind w:left="0"/>
        <w:rPr>
          <w:del w:id="252" w:author="Justine Falconer" w:date="2019-09-06T10:51:00Z"/>
          <w:sz w:val="20"/>
        </w:rPr>
      </w:pPr>
      <w:bookmarkStart w:id="253" w:name="_bookmark3"/>
      <w:bookmarkEnd w:id="253"/>
    </w:p>
    <w:p w14:paraId="732B581D" w14:textId="53CBC05A" w:rsidR="006C3D4E" w:rsidRPr="00E521E8" w:rsidRDefault="002F7E6B" w:rsidP="002C62C6">
      <w:pPr>
        <w:pStyle w:val="Heading1"/>
      </w:pPr>
      <w:del w:id="254" w:author="Justine Falconer" w:date="2019-09-06T10:51:00Z">
        <w:r>
          <w:pict w14:anchorId="6F58FCAB">
            <v:line id="_x0000_s1040" style="position:absolute;left:0;text-align:left;z-index:251659264;mso-wrap-distance-left:0;mso-wrap-distance-right:0;mso-position-horizontal-relative:page" from="74.3pt,18.4pt" to="530.9pt,18.4pt" strokecolor="#959595" strokeweight=".48pt">
              <w10:wrap type="topAndBottom" anchorx="page"/>
            </v:line>
          </w:pict>
        </w:r>
      </w:del>
      <w:r w:rsidR="00FC6C36" w:rsidRPr="00E521E8">
        <w:t>Insurance</w:t>
      </w:r>
    </w:p>
    <w:p w14:paraId="4A9F303C" w14:textId="77777777" w:rsidR="00516376" w:rsidRDefault="00516376">
      <w:pPr>
        <w:pStyle w:val="BodyText"/>
        <w:spacing w:before="4"/>
        <w:ind w:left="0"/>
        <w:rPr>
          <w:del w:id="255" w:author="Justine Falconer" w:date="2019-09-06T10:51:00Z"/>
          <w:b/>
          <w:sz w:val="8"/>
        </w:rPr>
      </w:pPr>
    </w:p>
    <w:p w14:paraId="580A4B15" w14:textId="77777777" w:rsidR="00516376" w:rsidRDefault="002C62C6">
      <w:pPr>
        <w:pStyle w:val="Heading2"/>
        <w:spacing w:before="92"/>
        <w:rPr>
          <w:del w:id="256" w:author="Justine Falconer" w:date="2019-09-06T10:51:00Z"/>
        </w:rPr>
      </w:pPr>
      <w:del w:id="257" w:author="Justine Falconer" w:date="2019-09-06T10:51:00Z">
        <w:r>
          <w:rPr>
            <w:color w:val="959595"/>
          </w:rPr>
          <w:delText>Where insurance is a requirement</w:delText>
        </w:r>
      </w:del>
    </w:p>
    <w:p w14:paraId="705008C7" w14:textId="7F0E29D2" w:rsidR="006C3D4E" w:rsidRPr="002C62C6" w:rsidRDefault="002C62C6" w:rsidP="002C62C6">
      <w:pPr>
        <w:pStyle w:val="Numberedclause"/>
      </w:pPr>
      <w:del w:id="258" w:author="Justine Falconer" w:date="2019-09-06T10:51:00Z">
        <w:r>
          <w:delText>It is the Supplier's responsibility to ensure</w:delText>
        </w:r>
      </w:del>
      <w:ins w:id="259" w:author="Justine Falconer" w:date="2019-09-06T10:51:00Z">
        <w:r w:rsidR="002A1E82" w:rsidRPr="00E521E8">
          <w:t>T</w:t>
        </w:r>
        <w:r w:rsidR="00FC6C36" w:rsidRPr="00E521E8">
          <w:t>he Supplier</w:t>
        </w:r>
        <w:r w:rsidR="002A1E82" w:rsidRPr="00E521E8">
          <w:t xml:space="preserve"> i</w:t>
        </w:r>
        <w:r w:rsidR="00FC6C36" w:rsidRPr="00E521E8">
          <w:t>s responsibl</w:t>
        </w:r>
        <w:r w:rsidR="002A1E82" w:rsidRPr="00E521E8">
          <w:t>e</w:t>
        </w:r>
        <w:r w:rsidR="00FC6C36" w:rsidRPr="00E521E8">
          <w:t xml:space="preserve"> </w:t>
        </w:r>
        <w:r w:rsidR="002A1E82" w:rsidRPr="00E521E8">
          <w:t xml:space="preserve">for </w:t>
        </w:r>
        <w:r w:rsidR="00FC6C36" w:rsidRPr="00E521E8">
          <w:t>ensur</w:t>
        </w:r>
        <w:r w:rsidR="002A1E82" w:rsidRPr="00E521E8">
          <w:t>ing</w:t>
        </w:r>
      </w:ins>
      <w:r w:rsidR="00FC6C36" w:rsidRPr="002C62C6">
        <w:t xml:space="preserve"> its risks of doing business are adequately covered, whether by insurance or otherwise. If required in Schedule 1,</w:t>
      </w:r>
      <w:del w:id="260" w:author="Justine Falconer" w:date="2019-09-06T10:51:00Z">
        <w:r>
          <w:delText xml:space="preserve"> the Supplier must have</w:delText>
        </w:r>
        <w:r>
          <w:rPr>
            <w:spacing w:val="-5"/>
          </w:rPr>
          <w:delText xml:space="preserve"> </w:delText>
        </w:r>
        <w:r>
          <w:delText>the</w:delText>
        </w:r>
        <w:r>
          <w:rPr>
            <w:spacing w:val="-5"/>
          </w:rPr>
          <w:delText xml:space="preserve"> </w:delText>
        </w:r>
        <w:r>
          <w:delText>insurance</w:delText>
        </w:r>
        <w:r>
          <w:rPr>
            <w:spacing w:val="-5"/>
          </w:rPr>
          <w:delText xml:space="preserve"> </w:delText>
        </w:r>
        <w:r>
          <w:delText>specified</w:delText>
        </w:r>
        <w:r>
          <w:rPr>
            <w:spacing w:val="-5"/>
          </w:rPr>
          <w:delText xml:space="preserve"> </w:delText>
        </w:r>
        <w:r>
          <w:delText>in</w:delText>
        </w:r>
        <w:r>
          <w:rPr>
            <w:spacing w:val="-4"/>
          </w:rPr>
          <w:delText xml:space="preserve"> </w:delText>
        </w:r>
        <w:r>
          <w:delText>Schedule</w:delText>
        </w:r>
        <w:r>
          <w:rPr>
            <w:spacing w:val="-5"/>
          </w:rPr>
          <w:delText xml:space="preserve"> </w:delText>
        </w:r>
        <w:r>
          <w:delText>1</w:delText>
        </w:r>
        <w:r>
          <w:rPr>
            <w:spacing w:val="-5"/>
          </w:rPr>
          <w:delText xml:space="preserve"> </w:delText>
        </w:r>
        <w:r>
          <w:delText>and</w:delText>
        </w:r>
      </w:del>
      <w:r w:rsidR="00FC6C36" w:rsidRPr="002C62C6">
        <w:t xml:space="preserve"> the Supplier</w:t>
      </w:r>
      <w:r w:rsidR="00FC6C36" w:rsidRPr="002C62C6">
        <w:rPr>
          <w:spacing w:val="-16"/>
        </w:rPr>
        <w:t xml:space="preserve"> </w:t>
      </w:r>
      <w:r w:rsidR="00FC6C36" w:rsidRPr="002C62C6">
        <w:t>must:</w:t>
      </w:r>
    </w:p>
    <w:p w14:paraId="496DB21A" w14:textId="3569EC26" w:rsidR="006C3D4E" w:rsidRPr="002C62C6" w:rsidRDefault="00FC6C36" w:rsidP="002C62C6">
      <w:pPr>
        <w:pStyle w:val="Numberedclauselevel2"/>
      </w:pPr>
      <w:r w:rsidRPr="002C62C6">
        <w:t xml:space="preserve">take out </w:t>
      </w:r>
      <w:ins w:id="261" w:author="Justine Falconer" w:date="2019-09-06T10:51:00Z">
        <w:r w:rsidR="0039678E" w:rsidRPr="00E521E8">
          <w:t xml:space="preserve">the </w:t>
        </w:r>
      </w:ins>
      <w:r w:rsidRPr="002C62C6">
        <w:t>insurance, with a reputable insurer</w:t>
      </w:r>
      <w:ins w:id="262" w:author="Justine Falconer" w:date="2019-09-06T10:51:00Z">
        <w:r w:rsidRPr="00E521E8">
          <w:t xml:space="preserve">, </w:t>
        </w:r>
        <w:r w:rsidR="0039678E" w:rsidRPr="00E521E8">
          <w:t>as specified in Schedule 1</w:t>
        </w:r>
      </w:ins>
      <w:r w:rsidR="0039678E" w:rsidRPr="002C62C6">
        <w:t xml:space="preserve">, </w:t>
      </w:r>
      <w:r w:rsidRPr="002C62C6">
        <w:t>and maintain that insurance cover for the term of this Contract and for a period of 3 years after the</w:t>
      </w:r>
      <w:r w:rsidR="00515740" w:rsidRPr="002C62C6">
        <w:t xml:space="preserve"> </w:t>
      </w:r>
      <w:r w:rsidRPr="002C62C6">
        <w:t>End Date,</w:t>
      </w:r>
      <w:r w:rsidRPr="002C62C6">
        <w:rPr>
          <w:spacing w:val="-16"/>
        </w:rPr>
        <w:t xml:space="preserve"> </w:t>
      </w:r>
      <w:r w:rsidRPr="002C62C6">
        <w:t>and</w:t>
      </w:r>
    </w:p>
    <w:p w14:paraId="10567A5F" w14:textId="5D67631C" w:rsidR="006C3D4E" w:rsidRPr="002C62C6" w:rsidRDefault="002C62C6" w:rsidP="002C62C6">
      <w:pPr>
        <w:pStyle w:val="Numberedclauselevel2"/>
      </w:pPr>
      <w:del w:id="263" w:author="Justine Falconer" w:date="2019-09-06T10:51:00Z">
        <w:r>
          <w:delText xml:space="preserve">within 10 Business Days of a request from the Buyer </w:delText>
        </w:r>
      </w:del>
      <w:proofErr w:type="gramStart"/>
      <w:r w:rsidR="00FC6C36" w:rsidRPr="002C62C6">
        <w:t>provide</w:t>
      </w:r>
      <w:proofErr w:type="gramEnd"/>
      <w:r w:rsidR="00FC6C36" w:rsidRPr="002C62C6">
        <w:t xml:space="preserve"> a certificate confirming the nature of the insurance cover and proving that each policy is</w:t>
      </w:r>
      <w:r w:rsidR="00FC6C36" w:rsidRPr="002C62C6">
        <w:rPr>
          <w:spacing w:val="-18"/>
        </w:rPr>
        <w:t xml:space="preserve"> </w:t>
      </w:r>
      <w:r w:rsidR="00FC6C36" w:rsidRPr="002C62C6">
        <w:t>current</w:t>
      </w:r>
      <w:ins w:id="264" w:author="Justine Falconer" w:date="2019-09-06T10:51:00Z">
        <w:r w:rsidR="0039678E" w:rsidRPr="00E521E8">
          <w:t xml:space="preserve"> within 10 Business Days of any request from the Buyer</w:t>
        </w:r>
      </w:ins>
      <w:r w:rsidR="00FC6C36" w:rsidRPr="002C62C6">
        <w:t>.</w:t>
      </w:r>
    </w:p>
    <w:p w14:paraId="625212BE" w14:textId="77777777" w:rsidR="00516376" w:rsidRDefault="00516376">
      <w:pPr>
        <w:pStyle w:val="BodyText"/>
        <w:spacing w:before="9"/>
        <w:ind w:left="0"/>
        <w:rPr>
          <w:del w:id="265" w:author="Justine Falconer" w:date="2019-09-06T10:51:00Z"/>
          <w:sz w:val="20"/>
        </w:rPr>
      </w:pPr>
    </w:p>
    <w:p w14:paraId="26956B43" w14:textId="77777777" w:rsidR="006C3D4E" w:rsidRPr="00E521E8" w:rsidRDefault="00FC6C36" w:rsidP="002C62C6">
      <w:pPr>
        <w:pStyle w:val="Heading1"/>
      </w:pPr>
      <w:r w:rsidRPr="00E521E8">
        <w:t>Conflicts of</w:t>
      </w:r>
      <w:r w:rsidRPr="002C62C6">
        <w:rPr>
          <w:spacing w:val="-11"/>
        </w:rPr>
        <w:t xml:space="preserve"> </w:t>
      </w:r>
      <w:r w:rsidRPr="00E521E8">
        <w:t>Interest</w:t>
      </w:r>
    </w:p>
    <w:p w14:paraId="28346D3E" w14:textId="77777777" w:rsidR="00516376" w:rsidRDefault="002F7E6B">
      <w:pPr>
        <w:pStyle w:val="BodyText"/>
        <w:spacing w:before="0" w:line="20" w:lineRule="exact"/>
        <w:ind w:left="100"/>
        <w:rPr>
          <w:del w:id="266" w:author="Justine Falconer" w:date="2019-09-06T10:51:00Z"/>
          <w:sz w:val="2"/>
        </w:rPr>
      </w:pPr>
      <w:del w:id="267" w:author="Justine Falconer" w:date="2019-09-06T10:51:00Z">
        <w:r>
          <w:rPr>
            <w:sz w:val="2"/>
          </w:rPr>
        </w:r>
        <w:r>
          <w:rPr>
            <w:sz w:val="2"/>
          </w:rPr>
          <w:pict w14:anchorId="5871FE44">
            <v:group id="_x0000_s1041" style="width:457.1pt;height:.5pt;mso-position-horizontal-relative:char;mso-position-vertical-relative:line" coordsize="9142,10">
              <v:line id="_x0000_s1042" style="position:absolute" from="5,5" to="9137,5" strokecolor="#959595" strokeweight=".48pt"/>
              <w10:wrap type="none"/>
              <w10:anchorlock/>
            </v:group>
          </w:pict>
        </w:r>
      </w:del>
    </w:p>
    <w:p w14:paraId="4D40C042" w14:textId="5DE39C4B" w:rsidR="006C3D4E" w:rsidRPr="00E521E8" w:rsidRDefault="006C3D4E" w:rsidP="00C056D9">
      <w:pPr>
        <w:pStyle w:val="BodyText"/>
        <w:spacing w:after="120" w:line="20" w:lineRule="exact"/>
        <w:ind w:left="103" w:firstLine="0"/>
        <w:rPr>
          <w:ins w:id="268" w:author="Justine Falconer" w:date="2019-09-06T10:51:00Z"/>
          <w:sz w:val="2"/>
        </w:rPr>
      </w:pPr>
    </w:p>
    <w:p w14:paraId="5223A159" w14:textId="77777777" w:rsidR="00516376" w:rsidRDefault="000D3A77">
      <w:pPr>
        <w:pStyle w:val="Heading2"/>
        <w:spacing w:before="207"/>
        <w:rPr>
          <w:del w:id="269" w:author="Justine Falconer" w:date="2019-09-06T10:51:00Z"/>
        </w:rPr>
      </w:pPr>
      <w:r w:rsidRPr="002C62C6">
        <w:lastRenderedPageBreak/>
        <w:t xml:space="preserve">Avoiding </w:t>
      </w:r>
      <w:del w:id="270" w:author="Justine Falconer" w:date="2019-09-06T10:51:00Z">
        <w:r w:rsidR="002C62C6">
          <w:rPr>
            <w:color w:val="959595"/>
          </w:rPr>
          <w:delText>Conflicts</w:delText>
        </w:r>
      </w:del>
      <w:ins w:id="271" w:author="Justine Falconer" w:date="2019-09-06T10:51:00Z">
        <w:r w:rsidRPr="00E521E8">
          <w:t>conflicts</w:t>
        </w:r>
      </w:ins>
      <w:r w:rsidRPr="002C62C6">
        <w:t xml:space="preserve"> of </w:t>
      </w:r>
      <w:del w:id="272" w:author="Justine Falconer" w:date="2019-09-06T10:51:00Z">
        <w:r w:rsidR="002C62C6">
          <w:rPr>
            <w:color w:val="959595"/>
          </w:rPr>
          <w:delText>Interest</w:delText>
        </w:r>
      </w:del>
    </w:p>
    <w:p w14:paraId="065EA042" w14:textId="3BF1AD52" w:rsidR="00CD70AE" w:rsidRPr="00E521E8" w:rsidRDefault="000D3A77" w:rsidP="00AB2988">
      <w:pPr>
        <w:pStyle w:val="Numberedclause"/>
        <w:rPr>
          <w:ins w:id="273" w:author="Justine Falconer" w:date="2019-09-06T10:51:00Z"/>
        </w:rPr>
      </w:pPr>
      <w:ins w:id="274" w:author="Justine Falconer" w:date="2019-09-06T10:51:00Z">
        <w:r w:rsidRPr="00E521E8">
          <w:t xml:space="preserve">interest: </w:t>
        </w:r>
      </w:ins>
      <w:r w:rsidR="00FC6C36" w:rsidRPr="002C62C6">
        <w:t>The Supplier</w:t>
      </w:r>
      <w:del w:id="275" w:author="Justine Falconer" w:date="2019-09-06T10:51:00Z">
        <w:r w:rsidR="002C62C6">
          <w:delText xml:space="preserve"> </w:delText>
        </w:r>
      </w:del>
      <w:ins w:id="276" w:author="Justine Falconer" w:date="2019-09-06T10:51:00Z">
        <w:r w:rsidR="00CD70AE" w:rsidRPr="00E521E8">
          <w:t>:</w:t>
        </w:r>
      </w:ins>
    </w:p>
    <w:p w14:paraId="7736C396" w14:textId="41930266" w:rsidR="006C3D4E" w:rsidRPr="002C62C6" w:rsidRDefault="00FC6C36" w:rsidP="002C62C6">
      <w:pPr>
        <w:pStyle w:val="Numberedclauselevel2"/>
      </w:pPr>
      <w:r w:rsidRPr="002C62C6">
        <w:t>warrants that as at the Start Date, it has no Conflict of Interest in providing the Services or entering into this Contract</w:t>
      </w:r>
      <w:del w:id="277" w:author="Justine Falconer" w:date="2019-09-06T10:51:00Z">
        <w:r w:rsidR="002C62C6">
          <w:delText>.</w:delText>
        </w:r>
      </w:del>
      <w:ins w:id="278" w:author="Justine Falconer" w:date="2019-09-06T10:51:00Z">
        <w:r w:rsidR="00CD70AE" w:rsidRPr="00E521E8">
          <w:t>, and</w:t>
        </w:r>
      </w:ins>
    </w:p>
    <w:p w14:paraId="0AFA59DE" w14:textId="3FCFD434" w:rsidR="006C3D4E" w:rsidRPr="002C62C6" w:rsidRDefault="002C62C6" w:rsidP="002C62C6">
      <w:pPr>
        <w:pStyle w:val="Numberedclauselevel2"/>
      </w:pPr>
      <w:del w:id="279" w:author="Justine Falconer" w:date="2019-09-06T10:51:00Z">
        <w:r>
          <w:delText xml:space="preserve">The Supplier </w:delText>
        </w:r>
      </w:del>
      <w:proofErr w:type="gramStart"/>
      <w:r w:rsidR="00FC6C36" w:rsidRPr="002C62C6">
        <w:t>must</w:t>
      </w:r>
      <w:proofErr w:type="gramEnd"/>
      <w:r w:rsidR="00FC6C36" w:rsidRPr="002C62C6">
        <w:t xml:space="preserve"> do its best to avoid situations that may lead to a Conflict of Interest arising.</w:t>
      </w:r>
    </w:p>
    <w:p w14:paraId="230C9DDE" w14:textId="77777777" w:rsidR="00516376" w:rsidRDefault="00516376">
      <w:pPr>
        <w:pStyle w:val="BodyText"/>
        <w:spacing w:before="11"/>
        <w:ind w:left="0"/>
        <w:rPr>
          <w:del w:id="280" w:author="Justine Falconer" w:date="2019-09-06T10:51:00Z"/>
          <w:sz w:val="18"/>
        </w:rPr>
      </w:pPr>
    </w:p>
    <w:p w14:paraId="47FA1C8D" w14:textId="77777777" w:rsidR="00516376" w:rsidRDefault="00CD70AE">
      <w:pPr>
        <w:pStyle w:val="Heading2"/>
        <w:rPr>
          <w:del w:id="281" w:author="Justine Falconer" w:date="2019-09-06T10:51:00Z"/>
        </w:rPr>
      </w:pPr>
      <w:r w:rsidRPr="002C62C6">
        <w:t xml:space="preserve">Obligation to tell </w:t>
      </w:r>
      <w:del w:id="282" w:author="Justine Falconer" w:date="2019-09-06T10:51:00Z">
        <w:r w:rsidR="002C62C6">
          <w:rPr>
            <w:color w:val="959595"/>
          </w:rPr>
          <w:delText xml:space="preserve">the </w:delText>
        </w:r>
      </w:del>
      <w:r w:rsidRPr="002C62C6">
        <w:t>Buyer</w:t>
      </w:r>
    </w:p>
    <w:p w14:paraId="32180A2E" w14:textId="612631DA" w:rsidR="006C3D4E" w:rsidRPr="002C62C6" w:rsidRDefault="00CD70AE" w:rsidP="002C62C6">
      <w:pPr>
        <w:pStyle w:val="Numberedclause"/>
      </w:pPr>
      <w:ins w:id="283" w:author="Justine Falconer" w:date="2019-09-06T10:51:00Z">
        <w:r w:rsidRPr="00E521E8">
          <w:rPr>
            <w:b/>
          </w:rPr>
          <w:t>:</w:t>
        </w:r>
        <w:r w:rsidRPr="00E521E8">
          <w:t xml:space="preserve"> </w:t>
        </w:r>
      </w:ins>
      <w:r w:rsidR="00FC6C36" w:rsidRPr="002C62C6">
        <w:t>The Supplier must tell the Buyer immediately,</w:t>
      </w:r>
      <w:del w:id="284" w:author="Justine Falconer" w:date="2019-09-06T10:51:00Z">
        <w:r w:rsidR="002C62C6">
          <w:delText xml:space="preserve"> and</w:delText>
        </w:r>
      </w:del>
      <w:r w:rsidR="00FC6C36" w:rsidRPr="002C62C6">
        <w:t xml:space="preserve"> in writing, if any Conflict of Interest arises in relation to the Services or this Contract. If a Conflict of Interest does arise the Parties must discuss, agree and record in writing whether it can be managed and, if so, how it will be managed. Each Party must pay its own costs in relation to managing a Conflict of</w:t>
      </w:r>
      <w:r w:rsidR="00FC6C36" w:rsidRPr="002C62C6">
        <w:rPr>
          <w:spacing w:val="-5"/>
        </w:rPr>
        <w:t xml:space="preserve"> </w:t>
      </w:r>
      <w:r w:rsidR="00FC6C36" w:rsidRPr="002C62C6">
        <w:t>Interest.</w:t>
      </w:r>
    </w:p>
    <w:p w14:paraId="11534FDD" w14:textId="77777777" w:rsidR="00516376" w:rsidRDefault="00516376">
      <w:pPr>
        <w:rPr>
          <w:del w:id="285" w:author="Justine Falconer" w:date="2019-09-06T10:51:00Z"/>
        </w:rPr>
        <w:sectPr w:rsidR="00516376">
          <w:pgSz w:w="11910" w:h="16840"/>
          <w:pgMar w:top="920" w:right="1180" w:bottom="700" w:left="1380" w:header="712" w:footer="517" w:gutter="0"/>
          <w:cols w:space="720"/>
        </w:sectPr>
      </w:pPr>
      <w:bookmarkStart w:id="286" w:name="_bookmark4"/>
      <w:bookmarkEnd w:id="286"/>
    </w:p>
    <w:p w14:paraId="442B98B1" w14:textId="77777777" w:rsidR="00516376" w:rsidRDefault="00516376">
      <w:pPr>
        <w:pStyle w:val="BodyText"/>
        <w:spacing w:before="2"/>
        <w:ind w:left="0"/>
        <w:rPr>
          <w:del w:id="287" w:author="Justine Falconer" w:date="2019-09-06T10:51:00Z"/>
          <w:sz w:val="11"/>
        </w:rPr>
      </w:pPr>
    </w:p>
    <w:p w14:paraId="679ECB98" w14:textId="578D9C1C" w:rsidR="006C3D4E" w:rsidRPr="00E521E8" w:rsidRDefault="00FC6C36" w:rsidP="002C62C6">
      <w:pPr>
        <w:pStyle w:val="Heading1"/>
      </w:pPr>
      <w:r w:rsidRPr="002C62C6">
        <w:t>Resolving</w:t>
      </w:r>
      <w:r w:rsidRPr="002C62C6">
        <w:rPr>
          <w:spacing w:val="-9"/>
        </w:rPr>
        <w:t xml:space="preserve"> </w:t>
      </w:r>
      <w:r w:rsidRPr="002C62C6">
        <w:t>disputes</w:t>
      </w:r>
      <w:del w:id="288" w:author="Justine Falconer" w:date="2019-09-06T10:51:00Z">
        <w:r w:rsidR="002C62C6">
          <w:rPr>
            <w:u w:val="single" w:color="959595"/>
          </w:rPr>
          <w:tab/>
        </w:r>
      </w:del>
    </w:p>
    <w:p w14:paraId="6EAAC7E5" w14:textId="77777777" w:rsidR="00516376" w:rsidRDefault="002C62C6">
      <w:pPr>
        <w:pStyle w:val="Heading2"/>
        <w:spacing w:before="247"/>
        <w:rPr>
          <w:del w:id="289" w:author="Justine Falconer" w:date="2019-09-06T10:51:00Z"/>
        </w:rPr>
      </w:pPr>
      <w:bookmarkStart w:id="290" w:name="_bookmark5"/>
      <w:bookmarkEnd w:id="290"/>
      <w:del w:id="291" w:author="Justine Falconer" w:date="2019-09-06T10:51:00Z">
        <w:r>
          <w:rPr>
            <w:color w:val="959595"/>
          </w:rPr>
          <w:delText>Steps to resolving disputes</w:delText>
        </w:r>
      </w:del>
    </w:p>
    <w:p w14:paraId="505B6FA0" w14:textId="28C38159" w:rsidR="006C3D4E" w:rsidRPr="002C62C6" w:rsidRDefault="00CD70AE" w:rsidP="002C62C6">
      <w:pPr>
        <w:pStyle w:val="Numberedclause"/>
      </w:pPr>
      <w:ins w:id="292" w:author="Justine Falconer" w:date="2019-09-06T10:51:00Z">
        <w:r w:rsidRPr="00E521E8">
          <w:rPr>
            <w:b/>
          </w:rPr>
          <w:t>Negotiation:</w:t>
        </w:r>
        <w:r w:rsidRPr="00E521E8">
          <w:t xml:space="preserve"> </w:t>
        </w:r>
      </w:ins>
      <w:r w:rsidR="00FC6C36" w:rsidRPr="002C62C6">
        <w:t xml:space="preserve">The Parties agree to use their best </w:t>
      </w:r>
      <w:proofErr w:type="spellStart"/>
      <w:r w:rsidR="00FC6C36" w:rsidRPr="002C62C6">
        <w:t>endeavours</w:t>
      </w:r>
      <w:proofErr w:type="spellEnd"/>
      <w:r w:rsidR="00FC6C36" w:rsidRPr="002C62C6">
        <w:t xml:space="preserve"> to resolve any dispute </w:t>
      </w:r>
      <w:del w:id="293" w:author="Justine Falconer" w:date="2019-09-06T10:51:00Z">
        <w:r w:rsidR="002C62C6">
          <w:delText xml:space="preserve">or difference </w:delText>
        </w:r>
      </w:del>
      <w:r w:rsidR="00FC6C36" w:rsidRPr="002C62C6">
        <w:t>that may arise under this Contract. The following process will apply to</w:t>
      </w:r>
      <w:r w:rsidR="00FC6C36" w:rsidRPr="002C62C6">
        <w:rPr>
          <w:spacing w:val="-18"/>
        </w:rPr>
        <w:t xml:space="preserve"> </w:t>
      </w:r>
      <w:r w:rsidR="00FC6C36" w:rsidRPr="002C62C6">
        <w:t>disputes:</w:t>
      </w:r>
    </w:p>
    <w:p w14:paraId="5ED62D55" w14:textId="6F45EF0C" w:rsidR="006C3D4E" w:rsidRPr="002C62C6" w:rsidRDefault="00FC6C36" w:rsidP="002C62C6">
      <w:pPr>
        <w:pStyle w:val="Numberedclauselevel2"/>
      </w:pPr>
      <w:r w:rsidRPr="002C62C6">
        <w:t xml:space="preserve">a Party </w:t>
      </w:r>
      <w:del w:id="294" w:author="Justine Falconer" w:date="2019-09-06T10:51:00Z">
        <w:r w:rsidR="002C62C6">
          <w:delText>must</w:delText>
        </w:r>
      </w:del>
      <w:ins w:id="295" w:author="Justine Falconer" w:date="2019-09-06T10:51:00Z">
        <w:r w:rsidR="00611DE6" w:rsidRPr="00E521E8">
          <w:t>will</w:t>
        </w:r>
      </w:ins>
      <w:r w:rsidR="00611DE6" w:rsidRPr="002C62C6">
        <w:t xml:space="preserve"> </w:t>
      </w:r>
      <w:r w:rsidRPr="002C62C6">
        <w:t>notify the other if it considers a matter is in</w:t>
      </w:r>
      <w:r w:rsidRPr="002C62C6">
        <w:rPr>
          <w:spacing w:val="-13"/>
        </w:rPr>
        <w:t xml:space="preserve"> </w:t>
      </w:r>
      <w:r w:rsidRPr="002C62C6">
        <w:t>dispute</w:t>
      </w:r>
    </w:p>
    <w:p w14:paraId="5995F869" w14:textId="68F096A5" w:rsidR="006C3D4E" w:rsidRPr="002C62C6" w:rsidRDefault="00FC6C36" w:rsidP="002C62C6">
      <w:pPr>
        <w:pStyle w:val="Numberedclauselevel2"/>
      </w:pPr>
      <w:r w:rsidRPr="002C62C6">
        <w:t xml:space="preserve">the Contract Managers will attempt to resolve the dispute through </w:t>
      </w:r>
      <w:del w:id="296" w:author="Justine Falconer" w:date="2019-09-06T10:51:00Z">
        <w:r w:rsidR="002C62C6">
          <w:delText>direct</w:delText>
        </w:r>
        <w:r w:rsidR="002C62C6">
          <w:rPr>
            <w:spacing w:val="-5"/>
          </w:rPr>
          <w:delText xml:space="preserve"> </w:delText>
        </w:r>
      </w:del>
      <w:r w:rsidRPr="002C62C6">
        <w:t>negotiation</w:t>
      </w:r>
    </w:p>
    <w:p w14:paraId="6967A883" w14:textId="77777777" w:rsidR="006C3D4E" w:rsidRPr="002C62C6" w:rsidRDefault="00FC6C36" w:rsidP="002C62C6">
      <w:pPr>
        <w:pStyle w:val="Numberedclauselevel2"/>
      </w:pPr>
      <w:r w:rsidRPr="002C62C6">
        <w:t>if the Contract Managers have not resolved the dispute within 10 Business Days of notification, they will refer it to the Parties' senior managers for resolution,</w:t>
      </w:r>
      <w:r w:rsidRPr="002C62C6">
        <w:rPr>
          <w:spacing w:val="-22"/>
        </w:rPr>
        <w:t xml:space="preserve"> </w:t>
      </w:r>
      <w:r w:rsidRPr="002C62C6">
        <w:t>and</w:t>
      </w:r>
    </w:p>
    <w:p w14:paraId="48B897A9" w14:textId="77777777" w:rsidR="006C3D4E" w:rsidRPr="002C62C6" w:rsidRDefault="00FC6C36" w:rsidP="002C62C6">
      <w:pPr>
        <w:pStyle w:val="Numberedclauselevel2"/>
      </w:pPr>
      <w:r w:rsidRPr="002C62C6">
        <w:t xml:space="preserve">if the senior managers </w:t>
      </w:r>
      <w:r w:rsidRPr="002C62C6">
        <w:rPr>
          <w:spacing w:val="-3"/>
        </w:rPr>
        <w:t xml:space="preserve">have </w:t>
      </w:r>
      <w:r w:rsidRPr="002C62C6">
        <w:t>not resolved the dispute within 10 Business Days of it being referred to them, the Parties shall refer the dispute to mediation or</w:t>
      </w:r>
      <w:ins w:id="297" w:author="Justine Falconer" w:date="2019-09-06T10:51:00Z">
        <w:r w:rsidR="0039678E" w:rsidRPr="00E521E8">
          <w:t>, if agreed by the parties,</w:t>
        </w:r>
      </w:ins>
      <w:r w:rsidRPr="002C62C6">
        <w:t xml:space="preserve"> some other form of alternative dispute</w:t>
      </w:r>
      <w:r w:rsidRPr="002C62C6">
        <w:rPr>
          <w:spacing w:val="-6"/>
        </w:rPr>
        <w:t xml:space="preserve"> </w:t>
      </w:r>
      <w:r w:rsidRPr="002C62C6">
        <w:t>resolution.</w:t>
      </w:r>
    </w:p>
    <w:p w14:paraId="70D0185F" w14:textId="77777777" w:rsidR="00516376" w:rsidRDefault="00516376">
      <w:pPr>
        <w:pStyle w:val="BodyText"/>
        <w:spacing w:before="1"/>
        <w:ind w:left="0"/>
        <w:rPr>
          <w:del w:id="298" w:author="Justine Falconer" w:date="2019-09-06T10:51:00Z"/>
          <w:sz w:val="19"/>
        </w:rPr>
      </w:pPr>
    </w:p>
    <w:p w14:paraId="2B11A2B9" w14:textId="77777777" w:rsidR="006C3D4E" w:rsidRPr="002C62C6" w:rsidRDefault="000D3A77" w:rsidP="002C62C6">
      <w:pPr>
        <w:pStyle w:val="Numberedclause"/>
      </w:pPr>
      <w:ins w:id="299" w:author="Justine Falconer" w:date="2019-09-06T10:51:00Z">
        <w:r w:rsidRPr="00E521E8">
          <w:rPr>
            <w:b/>
          </w:rPr>
          <w:t>Mediation</w:t>
        </w:r>
        <w:r w:rsidRPr="00E521E8">
          <w:rPr>
            <w:b/>
            <w:sz w:val="19"/>
          </w:rPr>
          <w:t xml:space="preserve">: </w:t>
        </w:r>
      </w:ins>
      <w:r w:rsidR="00FC6C36" w:rsidRPr="002C62C6">
        <w:t>If a dispute is referred to mediation, the mediation will be</w:t>
      </w:r>
      <w:r w:rsidR="00FC6C36" w:rsidRPr="002C62C6">
        <w:rPr>
          <w:spacing w:val="-24"/>
        </w:rPr>
        <w:t xml:space="preserve"> </w:t>
      </w:r>
      <w:r w:rsidR="00FC6C36" w:rsidRPr="002C62C6">
        <w:t>conducted:</w:t>
      </w:r>
    </w:p>
    <w:p w14:paraId="5E9C5392" w14:textId="7A43EBF2" w:rsidR="006C3D4E" w:rsidRPr="002C62C6" w:rsidRDefault="00FC6C36" w:rsidP="002C62C6">
      <w:pPr>
        <w:pStyle w:val="Numberedclauselevel2"/>
      </w:pPr>
      <w:r w:rsidRPr="002C62C6">
        <w:t xml:space="preserve">by a single mediator agreed by the Parties or if they cannot agree, appointed by the </w:t>
      </w:r>
      <w:del w:id="300" w:author="Justine Falconer" w:date="2019-09-06T10:51:00Z">
        <w:r w:rsidR="002C62C6">
          <w:delText>Chair of LEADR NZ</w:delText>
        </w:r>
        <w:r w:rsidR="002C62C6">
          <w:rPr>
            <w:spacing w:val="-14"/>
          </w:rPr>
          <w:delText xml:space="preserve"> </w:delText>
        </w:r>
        <w:r w:rsidR="002C62C6">
          <w:delText>Inc.</w:delText>
        </w:r>
      </w:del>
      <w:ins w:id="301" w:author="Justine Falconer" w:date="2019-09-06T10:51:00Z">
        <w:r w:rsidR="00F72440" w:rsidRPr="00E521E8">
          <w:t>Resolution Institute</w:t>
        </w:r>
      </w:ins>
    </w:p>
    <w:p w14:paraId="2E3EE301" w14:textId="1ABF9149" w:rsidR="006C3D4E" w:rsidRPr="002C62C6" w:rsidRDefault="00FC6C36" w:rsidP="002C62C6">
      <w:pPr>
        <w:pStyle w:val="Numberedclauselevel2"/>
      </w:pPr>
      <w:r w:rsidRPr="002C62C6">
        <w:t xml:space="preserve">on the terms of the </w:t>
      </w:r>
      <w:del w:id="302" w:author="Justine Falconer" w:date="2019-09-06T10:51:00Z">
        <w:r w:rsidR="002C62C6">
          <w:delText>LEADR NZ Inc. standard mediation agreement</w:delText>
        </w:r>
      </w:del>
      <w:ins w:id="303" w:author="Justine Falconer" w:date="2019-09-06T10:51:00Z">
        <w:r w:rsidR="00F72440" w:rsidRPr="00E521E8">
          <w:t>Resolution Institute Mediation Rules</w:t>
        </w:r>
      </w:ins>
      <w:r w:rsidRPr="002C62C6">
        <w:t>,</w:t>
      </w:r>
      <w:r w:rsidRPr="002C62C6">
        <w:rPr>
          <w:spacing w:val="-18"/>
        </w:rPr>
        <w:t xml:space="preserve"> </w:t>
      </w:r>
      <w:r w:rsidRPr="002C62C6">
        <w:t>and</w:t>
      </w:r>
    </w:p>
    <w:p w14:paraId="3D976479" w14:textId="4235666D" w:rsidR="006C3D4E" w:rsidRPr="002C62C6" w:rsidRDefault="00FC6C36" w:rsidP="002C62C6">
      <w:pPr>
        <w:pStyle w:val="Numberedclauselevel2"/>
      </w:pPr>
      <w:proofErr w:type="gramStart"/>
      <w:r w:rsidRPr="002C62C6">
        <w:t>at</w:t>
      </w:r>
      <w:proofErr w:type="gramEnd"/>
      <w:r w:rsidRPr="002C62C6">
        <w:t xml:space="preserve"> a fee to be agreed by the Parties or if they cannot agree, at a fee determined by the </w:t>
      </w:r>
      <w:del w:id="304" w:author="Justine Falconer" w:date="2019-09-06T10:51:00Z">
        <w:r w:rsidR="002C62C6">
          <w:delText>Chair of LEADR NZ</w:delText>
        </w:r>
        <w:r w:rsidR="002C62C6">
          <w:rPr>
            <w:spacing w:val="-16"/>
          </w:rPr>
          <w:delText xml:space="preserve"> </w:delText>
        </w:r>
        <w:r w:rsidR="002C62C6">
          <w:delText>Inc</w:delText>
        </w:r>
      </w:del>
      <w:ins w:id="305" w:author="Justine Falconer" w:date="2019-09-06T10:51:00Z">
        <w:r w:rsidR="00F72440" w:rsidRPr="00E521E8">
          <w:t>Resolution Institute</w:t>
        </w:r>
      </w:ins>
      <w:r w:rsidRPr="002C62C6">
        <w:t>.</w:t>
      </w:r>
    </w:p>
    <w:p w14:paraId="73F637E4" w14:textId="15A73353" w:rsidR="00642C2B" w:rsidRPr="002C62C6" w:rsidRDefault="00CD70AE" w:rsidP="002C62C6">
      <w:pPr>
        <w:pStyle w:val="Numberedclause"/>
      </w:pPr>
      <w:ins w:id="306" w:author="Justine Falconer" w:date="2019-09-06T10:51:00Z">
        <w:r w:rsidRPr="00E521E8">
          <w:rPr>
            <w:b/>
          </w:rPr>
          <w:t xml:space="preserve">Costs: </w:t>
        </w:r>
      </w:ins>
      <w:r w:rsidR="00FC6C36" w:rsidRPr="002C62C6">
        <w:t>Each Party will pay its own costs of mediation or alternative dispute resolution under this clause</w:t>
      </w:r>
      <w:r w:rsidR="00FC6C36" w:rsidRPr="002C62C6">
        <w:rPr>
          <w:spacing w:val="1"/>
        </w:rPr>
        <w:t xml:space="preserve"> </w:t>
      </w:r>
      <w:del w:id="307" w:author="Justine Falconer" w:date="2019-09-06T10:51:00Z">
        <w:r w:rsidR="002C62C6">
          <w:delText>10.</w:delText>
        </w:r>
      </w:del>
      <w:ins w:id="308" w:author="Justine Falconer" w:date="2019-09-06T10:51:00Z">
        <w:r w:rsidR="002C62C6">
          <w:fldChar w:fldCharType="begin"/>
        </w:r>
        <w:r w:rsidR="002C62C6">
          <w:instrText xml:space="preserve"> HYPERLINK \l "_bookmark4" </w:instrText>
        </w:r>
        <w:r w:rsidR="002C62C6">
          <w:fldChar w:fldCharType="separate"/>
        </w:r>
        <w:r w:rsidR="00FC6C36" w:rsidRPr="00E521E8">
          <w:t>10</w:t>
        </w:r>
        <w:r w:rsidR="002C62C6">
          <w:fldChar w:fldCharType="end"/>
        </w:r>
        <w:r w:rsidR="00FC6C36" w:rsidRPr="00E521E8">
          <w:t>.</w:t>
        </w:r>
      </w:ins>
    </w:p>
    <w:p w14:paraId="4A68B4D1" w14:textId="77777777" w:rsidR="00516376" w:rsidRDefault="00516376">
      <w:pPr>
        <w:pStyle w:val="BodyText"/>
        <w:spacing w:before="11"/>
        <w:ind w:left="0"/>
        <w:rPr>
          <w:del w:id="309" w:author="Justine Falconer" w:date="2019-09-06T10:51:00Z"/>
          <w:sz w:val="18"/>
        </w:rPr>
      </w:pPr>
    </w:p>
    <w:p w14:paraId="1082A36B" w14:textId="77777777" w:rsidR="00516376" w:rsidRDefault="002C62C6">
      <w:pPr>
        <w:pStyle w:val="Heading2"/>
        <w:rPr>
          <w:del w:id="310" w:author="Justine Falconer" w:date="2019-09-06T10:51:00Z"/>
        </w:rPr>
      </w:pPr>
      <w:del w:id="311" w:author="Justine Falconer" w:date="2019-09-06T10:51:00Z">
        <w:r>
          <w:rPr>
            <w:color w:val="959595"/>
          </w:rPr>
          <w:delText xml:space="preserve">Obligations during a </w:delText>
        </w:r>
      </w:del>
      <w:ins w:id="312" w:author="Justine Falconer" w:date="2019-09-06T10:51:00Z">
        <w:r w:rsidR="00CD70AE" w:rsidRPr="00E521E8">
          <w:t xml:space="preserve">Effect of </w:t>
        </w:r>
      </w:ins>
      <w:r w:rsidR="00CD70AE" w:rsidRPr="000D0FF0">
        <w:t>dispute</w:t>
      </w:r>
    </w:p>
    <w:p w14:paraId="5698DCFF" w14:textId="2DEDA293" w:rsidR="006C3D4E" w:rsidRPr="002C62C6" w:rsidRDefault="00CD70AE" w:rsidP="002C62C6">
      <w:pPr>
        <w:pStyle w:val="Numberedclause"/>
      </w:pPr>
      <w:ins w:id="313" w:author="Justine Falconer" w:date="2019-09-06T10:51:00Z">
        <w:r w:rsidRPr="00E521E8">
          <w:rPr>
            <w:b/>
          </w:rPr>
          <w:t>:</w:t>
        </w:r>
        <w:r w:rsidRPr="00E521E8">
          <w:t xml:space="preserve"> </w:t>
        </w:r>
      </w:ins>
      <w:r w:rsidR="00FC6C36" w:rsidRPr="002C62C6">
        <w:t>If there is a dispute, each Party will continue to perform its obligations under this Contract as far as practical given the nature of the</w:t>
      </w:r>
      <w:r w:rsidR="00FC6C36" w:rsidRPr="002C62C6">
        <w:rPr>
          <w:spacing w:val="-10"/>
        </w:rPr>
        <w:t xml:space="preserve"> </w:t>
      </w:r>
      <w:r w:rsidR="00FC6C36" w:rsidRPr="002C62C6">
        <w:t>dispute.</w:t>
      </w:r>
    </w:p>
    <w:p w14:paraId="7EC3F451" w14:textId="77777777" w:rsidR="00516376" w:rsidRDefault="00516376">
      <w:pPr>
        <w:pStyle w:val="BodyText"/>
        <w:spacing w:before="11"/>
        <w:ind w:left="0"/>
        <w:rPr>
          <w:del w:id="314" w:author="Justine Falconer" w:date="2019-09-06T10:51:00Z"/>
          <w:sz w:val="18"/>
        </w:rPr>
      </w:pPr>
    </w:p>
    <w:p w14:paraId="3E80CD53" w14:textId="77777777" w:rsidR="00516376" w:rsidRDefault="00CD70AE">
      <w:pPr>
        <w:pStyle w:val="Heading2"/>
        <w:rPr>
          <w:del w:id="315" w:author="Justine Falconer" w:date="2019-09-06T10:51:00Z"/>
        </w:rPr>
      </w:pPr>
      <w:r w:rsidRPr="000D0FF0">
        <w:t>Taking court action</w:t>
      </w:r>
    </w:p>
    <w:p w14:paraId="11E0936E" w14:textId="4F5C76D8" w:rsidR="006C3D4E" w:rsidRPr="002C62C6" w:rsidRDefault="00CD70AE" w:rsidP="002C62C6">
      <w:pPr>
        <w:pStyle w:val="Numberedclause"/>
      </w:pPr>
      <w:ins w:id="316" w:author="Justine Falconer" w:date="2019-09-06T10:51:00Z">
        <w:r w:rsidRPr="00E521E8">
          <w:rPr>
            <w:b/>
          </w:rPr>
          <w:t xml:space="preserve">: </w:t>
        </w:r>
      </w:ins>
      <w:r w:rsidR="00FC6C36" w:rsidRPr="002C62C6">
        <w:t xml:space="preserve">Each Party agrees not to start any court action in relation to a dispute until it has complied with the process described in clause </w:t>
      </w:r>
      <w:del w:id="317" w:author="Justine Falconer" w:date="2019-09-06T10:51:00Z">
        <w:r w:rsidR="002C62C6">
          <w:delText>10.1,</w:delText>
        </w:r>
      </w:del>
      <w:ins w:id="318" w:author="Justine Falconer" w:date="2019-09-06T10:51:00Z">
        <w:r w:rsidR="002C62C6">
          <w:fldChar w:fldCharType="begin"/>
        </w:r>
        <w:r w:rsidR="002C62C6">
          <w:instrText xml:space="preserve"> HYPERLINK \l "_bookmark5" </w:instrText>
        </w:r>
        <w:r w:rsidR="002C62C6">
          <w:fldChar w:fldCharType="separate"/>
        </w:r>
        <w:r w:rsidR="00FC6C36" w:rsidRPr="00E521E8">
          <w:t>10.1</w:t>
        </w:r>
        <w:r w:rsidR="002C62C6">
          <w:fldChar w:fldCharType="end"/>
        </w:r>
        <w:r w:rsidR="00FC6C36" w:rsidRPr="00E521E8">
          <w:t>,</w:t>
        </w:r>
      </w:ins>
      <w:r w:rsidR="00FC6C36" w:rsidRPr="002C62C6">
        <w:t xml:space="preserve"> unless </w:t>
      </w:r>
      <w:ins w:id="319" w:author="Justine Falconer" w:date="2019-09-06T10:51:00Z">
        <w:r w:rsidR="002A1E82" w:rsidRPr="00E521E8">
          <w:t>that Party require</w:t>
        </w:r>
        <w:r w:rsidR="001F7A5A" w:rsidRPr="00E521E8">
          <w:t>s</w:t>
        </w:r>
        <w:r w:rsidR="002A1E82" w:rsidRPr="00E521E8">
          <w:t xml:space="preserve"> urgent relief from a </w:t>
        </w:r>
      </w:ins>
      <w:r w:rsidR="00FC6C36" w:rsidRPr="002C62C6">
        <w:t>court</w:t>
      </w:r>
      <w:del w:id="320" w:author="Justine Falconer" w:date="2019-09-06T10:51:00Z">
        <w:r w:rsidR="002C62C6">
          <w:delText xml:space="preserve"> action is necessary to preserve a Party's rights</w:delText>
        </w:r>
      </w:del>
      <w:r w:rsidR="00FC6C36" w:rsidRPr="002C62C6">
        <w:t>.</w:t>
      </w:r>
    </w:p>
    <w:p w14:paraId="2948230C" w14:textId="77777777" w:rsidR="00516376" w:rsidRDefault="00516376">
      <w:pPr>
        <w:pStyle w:val="BodyText"/>
        <w:spacing w:before="10"/>
        <w:ind w:left="0"/>
        <w:rPr>
          <w:del w:id="321" w:author="Justine Falconer" w:date="2019-09-06T10:51:00Z"/>
          <w:sz w:val="20"/>
        </w:rPr>
      </w:pPr>
      <w:bookmarkStart w:id="322" w:name="_bookmark6"/>
      <w:bookmarkEnd w:id="322"/>
    </w:p>
    <w:p w14:paraId="4C77F944" w14:textId="4F755063" w:rsidR="006C3D4E" w:rsidRPr="00E521E8" w:rsidRDefault="00FC6C36" w:rsidP="002C62C6">
      <w:pPr>
        <w:pStyle w:val="Heading1"/>
      </w:pPr>
      <w:r w:rsidRPr="002C62C6">
        <w:t>Ending this</w:t>
      </w:r>
      <w:r w:rsidRPr="002C62C6">
        <w:rPr>
          <w:spacing w:val="-8"/>
        </w:rPr>
        <w:t xml:space="preserve"> </w:t>
      </w:r>
      <w:r w:rsidRPr="002C62C6">
        <w:t>Contract</w:t>
      </w:r>
      <w:del w:id="323" w:author="Justine Falconer" w:date="2019-09-06T10:51:00Z">
        <w:r w:rsidR="002C62C6">
          <w:rPr>
            <w:u w:val="single" w:color="959595"/>
          </w:rPr>
          <w:tab/>
        </w:r>
      </w:del>
    </w:p>
    <w:p w14:paraId="6299B550" w14:textId="77777777" w:rsidR="00516376" w:rsidRDefault="001F7A5A">
      <w:pPr>
        <w:pStyle w:val="Heading2"/>
        <w:spacing w:before="246"/>
        <w:rPr>
          <w:del w:id="324" w:author="Justine Falconer" w:date="2019-09-06T10:51:00Z"/>
        </w:rPr>
      </w:pPr>
      <w:r w:rsidRPr="000D0FF0">
        <w:t xml:space="preserve">Termination </w:t>
      </w:r>
      <w:del w:id="325" w:author="Justine Falconer" w:date="2019-09-06T10:51:00Z">
        <w:r w:rsidR="002C62C6">
          <w:rPr>
            <w:color w:val="959595"/>
          </w:rPr>
          <w:delText>by the Supplier</w:delText>
        </w:r>
      </w:del>
    </w:p>
    <w:p w14:paraId="40885A3D" w14:textId="52150E3C" w:rsidR="0039678E" w:rsidRPr="00E521E8" w:rsidRDefault="001F7A5A" w:rsidP="00AB2988">
      <w:pPr>
        <w:pStyle w:val="Numberedclause"/>
        <w:rPr>
          <w:ins w:id="326" w:author="Justine Falconer" w:date="2019-09-06T10:51:00Z"/>
        </w:rPr>
      </w:pPr>
      <w:ins w:id="327" w:author="Justine Falconer" w:date="2019-09-06T10:51:00Z">
        <w:r w:rsidRPr="00E521E8">
          <w:rPr>
            <w:b/>
          </w:rPr>
          <w:t>for non-payment</w:t>
        </w:r>
        <w:r w:rsidR="00CD70AE" w:rsidRPr="00E521E8">
          <w:rPr>
            <w:b/>
          </w:rPr>
          <w:t xml:space="preserve">: </w:t>
        </w:r>
      </w:ins>
      <w:r w:rsidR="00FC6C36" w:rsidRPr="002C62C6">
        <w:t xml:space="preserve">The Supplier may terminate this Contract by giving </w:t>
      </w:r>
      <w:ins w:id="328" w:author="Justine Falconer" w:date="2019-09-06T10:51:00Z">
        <w:r w:rsidR="00611DE6" w:rsidRPr="00E521E8">
          <w:t xml:space="preserve">not less than </w:t>
        </w:r>
      </w:ins>
      <w:r w:rsidR="00FC6C36" w:rsidRPr="002C62C6">
        <w:t xml:space="preserve">20 Business </w:t>
      </w:r>
      <w:del w:id="329" w:author="Justine Falconer" w:date="2019-09-06T10:51:00Z">
        <w:r w:rsidR="002C62C6">
          <w:delText>Days</w:delText>
        </w:r>
      </w:del>
      <w:ins w:id="330" w:author="Justine Falconer" w:date="2019-09-06T10:51:00Z">
        <w:r w:rsidR="00FC6C36" w:rsidRPr="00E521E8">
          <w:t>Days</w:t>
        </w:r>
        <w:r w:rsidR="0039678E" w:rsidRPr="00E521E8">
          <w:t>’</w:t>
        </w:r>
      </w:ins>
      <w:r w:rsidR="00FC6C36" w:rsidRPr="002C62C6">
        <w:t xml:space="preserve"> Notice to the Buyer</w:t>
      </w:r>
      <w:del w:id="331" w:author="Justine Falconer" w:date="2019-09-06T10:51:00Z">
        <w:r w:rsidR="002C62C6">
          <w:delText>,</w:delText>
        </w:r>
      </w:del>
      <w:r w:rsidR="00FC6C36" w:rsidRPr="002C62C6">
        <w:t xml:space="preserve"> if</w:t>
      </w:r>
      <w:del w:id="332" w:author="Justine Falconer" w:date="2019-09-06T10:51:00Z">
        <w:r w:rsidR="002C62C6">
          <w:delText xml:space="preserve"> </w:delText>
        </w:r>
      </w:del>
      <w:ins w:id="333" w:author="Justine Falconer" w:date="2019-09-06T10:51:00Z">
        <w:r w:rsidR="0039678E" w:rsidRPr="00E521E8">
          <w:t>:</w:t>
        </w:r>
        <w:r w:rsidR="00FC6C36" w:rsidRPr="00E521E8">
          <w:t xml:space="preserve"> </w:t>
        </w:r>
      </w:ins>
    </w:p>
    <w:p w14:paraId="49FAB671" w14:textId="375B0DBD" w:rsidR="0039678E" w:rsidRPr="00E521E8" w:rsidRDefault="00FC6C36" w:rsidP="00414630">
      <w:pPr>
        <w:pStyle w:val="Numberedclauselevel2"/>
        <w:rPr>
          <w:ins w:id="334" w:author="Justine Falconer" w:date="2019-09-06T10:51:00Z"/>
        </w:rPr>
      </w:pPr>
      <w:r w:rsidRPr="002C62C6">
        <w:t xml:space="preserve">the Buyer fails to pay Charges </w:t>
      </w:r>
      <w:del w:id="335" w:author="Justine Falconer" w:date="2019-09-06T10:51:00Z">
        <w:r w:rsidR="002C62C6">
          <w:delText xml:space="preserve">that </w:delText>
        </w:r>
      </w:del>
      <w:ins w:id="336" w:author="Justine Falconer" w:date="2019-09-06T10:51:00Z">
        <w:r w:rsidR="0039678E" w:rsidRPr="00E521E8">
          <w:t xml:space="preserve">more than 20 Business Days after they </w:t>
        </w:r>
      </w:ins>
      <w:r w:rsidR="0039678E" w:rsidRPr="002C62C6">
        <w:t>are properly due</w:t>
      </w:r>
      <w:del w:id="337" w:author="Justine Falconer" w:date="2019-09-06T10:51:00Z">
        <w:r w:rsidR="002C62C6">
          <w:delText>,</w:delText>
        </w:r>
      </w:del>
      <w:ins w:id="338" w:author="Justine Falconer" w:date="2019-09-06T10:51:00Z">
        <w:r w:rsidR="0039678E" w:rsidRPr="00E521E8">
          <w:t>;</w:t>
        </w:r>
      </w:ins>
      <w:r w:rsidR="0039678E" w:rsidRPr="002C62C6">
        <w:t xml:space="preserve"> and</w:t>
      </w:r>
      <w:del w:id="339" w:author="Justine Falconer" w:date="2019-09-06T10:51:00Z">
        <w:r w:rsidR="002C62C6">
          <w:delText xml:space="preserve"> are not in dispute under clause 3.4. The Charges must be overdue by 20 Business Days and the Supplier must have</w:delText>
        </w:r>
        <w:r w:rsidR="002C62C6">
          <w:rPr>
            <w:spacing w:val="-4"/>
          </w:rPr>
          <w:delText xml:space="preserve"> </w:delText>
        </w:r>
        <w:r w:rsidR="002C62C6">
          <w:delText>first</w:delText>
        </w:r>
        <w:r w:rsidR="002C62C6">
          <w:rPr>
            <w:spacing w:val="-4"/>
          </w:rPr>
          <w:delText xml:space="preserve"> </w:delText>
        </w:r>
        <w:r w:rsidR="002C62C6">
          <w:delText>brought</w:delText>
        </w:r>
        <w:r w:rsidR="002C62C6">
          <w:rPr>
            <w:spacing w:val="-4"/>
          </w:rPr>
          <w:delText xml:space="preserve"> </w:delText>
        </w:r>
        <w:r w:rsidR="002C62C6">
          <w:delText>this</w:delText>
        </w:r>
      </w:del>
    </w:p>
    <w:p w14:paraId="3235F68D" w14:textId="3B2AEA12" w:rsidR="006C3D4E" w:rsidRPr="002C62C6" w:rsidRDefault="0039678E" w:rsidP="002C62C6">
      <w:pPr>
        <w:pStyle w:val="Numberedclauselevel2"/>
      </w:pPr>
      <w:proofErr w:type="gramStart"/>
      <w:ins w:id="340" w:author="Justine Falconer" w:date="2019-09-06T10:51:00Z">
        <w:r w:rsidRPr="00E521E8">
          <w:lastRenderedPageBreak/>
          <w:t>the</w:t>
        </w:r>
        <w:proofErr w:type="gramEnd"/>
        <w:r w:rsidRPr="00E521E8">
          <w:t xml:space="preserve"> Supplier has written</w:t>
        </w:r>
      </w:ins>
      <w:r w:rsidRPr="002C62C6">
        <w:t xml:space="preserve"> to the </w:t>
      </w:r>
      <w:del w:id="341" w:author="Justine Falconer" w:date="2019-09-06T10:51:00Z">
        <w:r w:rsidR="002C62C6">
          <w:delText>Buyer’s</w:delText>
        </w:r>
        <w:r w:rsidR="002C62C6">
          <w:rPr>
            <w:spacing w:val="-4"/>
          </w:rPr>
          <w:delText xml:space="preserve"> </w:delText>
        </w:r>
        <w:r w:rsidR="002C62C6">
          <w:delText>attention</w:delText>
        </w:r>
        <w:r w:rsidR="002C62C6">
          <w:rPr>
            <w:spacing w:val="-4"/>
          </w:rPr>
          <w:delText xml:space="preserve"> </w:delText>
        </w:r>
        <w:r w:rsidR="002C62C6">
          <w:delText>in</w:delText>
        </w:r>
        <w:r w:rsidR="002C62C6">
          <w:rPr>
            <w:spacing w:val="-4"/>
          </w:rPr>
          <w:delText xml:space="preserve"> </w:delText>
        </w:r>
        <w:r w:rsidR="002C62C6">
          <w:delText>writing</w:delText>
        </w:r>
        <w:r w:rsidR="002C62C6">
          <w:rPr>
            <w:spacing w:val="-4"/>
          </w:rPr>
          <w:delText xml:space="preserve"> </w:delText>
        </w:r>
        <w:r w:rsidR="002C62C6">
          <w:delText>within</w:delText>
        </w:r>
        <w:r w:rsidR="002C62C6">
          <w:rPr>
            <w:spacing w:val="-4"/>
          </w:rPr>
          <w:delText xml:space="preserve"> </w:delText>
        </w:r>
        <w:r w:rsidR="002C62C6">
          <w:delText>this</w:delText>
        </w:r>
      </w:del>
      <w:ins w:id="342" w:author="Justine Falconer" w:date="2019-09-06T10:51:00Z">
        <w:r w:rsidRPr="00E521E8">
          <w:t>Buyer requesting payment during that 20 Business Day</w:t>
        </w:r>
      </w:ins>
      <w:r w:rsidRPr="002C62C6">
        <w:t xml:space="preserve"> period</w:t>
      </w:r>
      <w:r w:rsidR="00FC6C36" w:rsidRPr="002C62C6">
        <w:t>.</w:t>
      </w:r>
    </w:p>
    <w:p w14:paraId="5B404F78" w14:textId="78628948" w:rsidR="006C3D4E" w:rsidRPr="002C62C6" w:rsidRDefault="00972AAA" w:rsidP="002C62C6">
      <w:pPr>
        <w:pStyle w:val="Numberedclause"/>
      </w:pPr>
      <w:bookmarkStart w:id="343" w:name="_Hlk13057548"/>
      <w:ins w:id="344" w:author="Justine Falconer" w:date="2019-09-06T10:51:00Z">
        <w:r w:rsidRPr="00972AAA">
          <w:rPr>
            <w:b/>
            <w:bCs/>
          </w:rPr>
          <w:t>Request to terminate:</w:t>
        </w:r>
        <w:r>
          <w:t xml:space="preserve"> </w:t>
        </w:r>
      </w:ins>
      <w:r w:rsidR="00FC6C36" w:rsidRPr="002C62C6">
        <w:t>At any time during the term of this Contract the Supplier may notify the Buyer that it wishes to terminate this Contact</w:t>
      </w:r>
      <w:del w:id="345" w:author="Justine Falconer" w:date="2019-09-06T10:51:00Z">
        <w:r w:rsidR="002C62C6">
          <w:delText xml:space="preserve"> by giving 20 Business Days Notice.</w:delText>
        </w:r>
      </w:del>
      <w:ins w:id="346" w:author="Justine Falconer" w:date="2019-09-06T10:51:00Z">
        <w:r w:rsidR="00FC6C36" w:rsidRPr="00E521E8">
          <w:t>.</w:t>
        </w:r>
      </w:ins>
      <w:r w:rsidR="00FC6C36" w:rsidRPr="002C62C6">
        <w:t xml:space="preserve"> The Buyer will, within 20 Business Days following receipt of the Supplier’s Notice, notify the Supplier whether, in its absolute discretion, it consents to the Supplier’s Notice of termination. If the</w:t>
      </w:r>
      <w:r w:rsidR="00FC6C36" w:rsidRPr="002C62C6">
        <w:rPr>
          <w:spacing w:val="-25"/>
        </w:rPr>
        <w:t xml:space="preserve"> </w:t>
      </w:r>
      <w:r w:rsidR="00FC6C36" w:rsidRPr="002C62C6">
        <w:t>Buyer:</w:t>
      </w:r>
    </w:p>
    <w:p w14:paraId="4D359D0A" w14:textId="77777777" w:rsidR="006C3D4E" w:rsidRPr="002C62C6" w:rsidRDefault="00FC6C36" w:rsidP="002C62C6">
      <w:pPr>
        <w:pStyle w:val="Numberedclauselevel2"/>
      </w:pPr>
      <w:r w:rsidRPr="002C62C6">
        <w:t>consents, the Contract will be terminated on a date that is mutually agreed between the Parties,</w:t>
      </w:r>
      <w:r w:rsidRPr="002C62C6">
        <w:rPr>
          <w:spacing w:val="-4"/>
        </w:rPr>
        <w:t xml:space="preserve"> </w:t>
      </w:r>
      <w:r w:rsidRPr="002C62C6">
        <w:t>or</w:t>
      </w:r>
    </w:p>
    <w:p w14:paraId="1CD6586F" w14:textId="77777777" w:rsidR="006C3D4E" w:rsidRPr="002C62C6" w:rsidRDefault="00FC6C36" w:rsidP="002C62C6">
      <w:pPr>
        <w:pStyle w:val="Numberedclauselevel2"/>
      </w:pPr>
      <w:proofErr w:type="gramStart"/>
      <w:r w:rsidRPr="002C62C6">
        <w:t>does</w:t>
      </w:r>
      <w:proofErr w:type="gramEnd"/>
      <w:r w:rsidRPr="002C62C6">
        <w:t xml:space="preserve"> not consent, the Contract will continue in full force as if the Supplier’s Notice of termination had not been</w:t>
      </w:r>
      <w:r w:rsidRPr="002C62C6">
        <w:rPr>
          <w:spacing w:val="-7"/>
        </w:rPr>
        <w:t xml:space="preserve"> </w:t>
      </w:r>
      <w:r w:rsidRPr="002C62C6">
        <w:t>given.</w:t>
      </w:r>
    </w:p>
    <w:bookmarkEnd w:id="343"/>
    <w:p w14:paraId="773979B4" w14:textId="77777777" w:rsidR="00516376" w:rsidRDefault="00516376">
      <w:pPr>
        <w:pStyle w:val="BodyText"/>
        <w:spacing w:before="0"/>
        <w:ind w:left="0"/>
        <w:rPr>
          <w:del w:id="347" w:author="Justine Falconer" w:date="2019-09-06T10:51:00Z"/>
          <w:sz w:val="19"/>
        </w:rPr>
      </w:pPr>
    </w:p>
    <w:p w14:paraId="72FED377" w14:textId="77777777" w:rsidR="00516376" w:rsidRDefault="002C62C6">
      <w:pPr>
        <w:pStyle w:val="ListParagraph"/>
        <w:widowControl w:val="0"/>
        <w:numPr>
          <w:ilvl w:val="1"/>
          <w:numId w:val="44"/>
        </w:numPr>
        <w:tabs>
          <w:tab w:val="left" w:pos="845"/>
          <w:tab w:val="left" w:pos="846"/>
        </w:tabs>
        <w:spacing w:before="0" w:after="0"/>
        <w:ind w:left="845"/>
        <w:rPr>
          <w:del w:id="348" w:author="Justine Falconer" w:date="2019-09-06T10:51:00Z"/>
        </w:rPr>
      </w:pPr>
      <w:del w:id="349" w:author="Justine Falconer" w:date="2019-09-06T10:51:00Z">
        <w:r>
          <w:delText>The Supplier may also terminate this Contract under clause</w:delText>
        </w:r>
        <w:r>
          <w:rPr>
            <w:spacing w:val="-40"/>
          </w:rPr>
          <w:delText xml:space="preserve"> </w:delText>
        </w:r>
        <w:r>
          <w:delText>11.9.</w:delText>
        </w:r>
      </w:del>
    </w:p>
    <w:p w14:paraId="35037DC8" w14:textId="77777777" w:rsidR="00516376" w:rsidRDefault="00516376">
      <w:pPr>
        <w:rPr>
          <w:del w:id="350" w:author="Justine Falconer" w:date="2019-09-06T10:51:00Z"/>
        </w:rPr>
        <w:sectPr w:rsidR="00516376">
          <w:pgSz w:w="11910" w:h="16840"/>
          <w:pgMar w:top="920" w:right="1180" w:bottom="700" w:left="1380" w:header="712" w:footer="517" w:gutter="0"/>
          <w:cols w:space="720"/>
        </w:sectPr>
      </w:pPr>
    </w:p>
    <w:p w14:paraId="61FD3DBE" w14:textId="77777777" w:rsidR="00516376" w:rsidRDefault="00516376">
      <w:pPr>
        <w:pStyle w:val="BodyText"/>
        <w:spacing w:before="10"/>
        <w:ind w:left="0"/>
        <w:rPr>
          <w:del w:id="351" w:author="Justine Falconer" w:date="2019-09-06T10:51:00Z"/>
          <w:sz w:val="10"/>
        </w:rPr>
      </w:pPr>
    </w:p>
    <w:p w14:paraId="4B3684EE" w14:textId="77777777" w:rsidR="00516376" w:rsidRDefault="002C62C6">
      <w:pPr>
        <w:pStyle w:val="Heading2"/>
        <w:spacing w:before="92"/>
        <w:rPr>
          <w:del w:id="352" w:author="Justine Falconer" w:date="2019-09-06T10:51:00Z"/>
        </w:rPr>
      </w:pPr>
      <w:del w:id="353" w:author="Justine Falconer" w:date="2019-09-06T10:51:00Z">
        <w:r>
          <w:rPr>
            <w:color w:val="959595"/>
          </w:rPr>
          <w:delText>Termination by the Buyer</w:delText>
        </w:r>
      </w:del>
    </w:p>
    <w:p w14:paraId="41DCF5A3" w14:textId="05966F50" w:rsidR="006C3D4E" w:rsidRPr="002C62C6" w:rsidRDefault="00CD70AE" w:rsidP="002C62C6">
      <w:pPr>
        <w:pStyle w:val="Numberedclause"/>
      </w:pPr>
      <w:ins w:id="354" w:author="Justine Falconer" w:date="2019-09-06T10:51:00Z">
        <w:r w:rsidRPr="00E521E8">
          <w:rPr>
            <w:b/>
          </w:rPr>
          <w:t xml:space="preserve">Buyer’s termination for convenience: </w:t>
        </w:r>
      </w:ins>
      <w:r w:rsidR="00FC6C36" w:rsidRPr="002C62C6">
        <w:t xml:space="preserve">The Buyer may terminate this Contract at any time by giving </w:t>
      </w:r>
      <w:ins w:id="355" w:author="Justine Falconer" w:date="2019-09-06T10:51:00Z">
        <w:r w:rsidR="00611DE6" w:rsidRPr="00E521E8">
          <w:t xml:space="preserve">not less than </w:t>
        </w:r>
      </w:ins>
      <w:r w:rsidR="00FC6C36" w:rsidRPr="002C62C6">
        <w:t xml:space="preserve">20 Business </w:t>
      </w:r>
      <w:del w:id="356" w:author="Justine Falconer" w:date="2019-09-06T10:51:00Z">
        <w:r w:rsidR="002C62C6">
          <w:delText>Days</w:delText>
        </w:r>
      </w:del>
      <w:ins w:id="357" w:author="Justine Falconer" w:date="2019-09-06T10:51:00Z">
        <w:r w:rsidR="00FC6C36" w:rsidRPr="00E521E8">
          <w:t>Days</w:t>
        </w:r>
        <w:r w:rsidR="0039678E" w:rsidRPr="00E521E8">
          <w:t>’</w:t>
        </w:r>
      </w:ins>
      <w:r w:rsidR="00FC6C36" w:rsidRPr="002C62C6">
        <w:t xml:space="preserve"> Notice to the</w:t>
      </w:r>
      <w:r w:rsidR="00FC6C36" w:rsidRPr="002C62C6">
        <w:rPr>
          <w:spacing w:val="-2"/>
        </w:rPr>
        <w:t xml:space="preserve"> </w:t>
      </w:r>
      <w:r w:rsidR="00FC6C36" w:rsidRPr="002C62C6">
        <w:t>Supplier.</w:t>
      </w:r>
    </w:p>
    <w:p w14:paraId="54C8413C" w14:textId="77777777" w:rsidR="006C3D4E" w:rsidRPr="002C62C6" w:rsidRDefault="00CD70AE" w:rsidP="002C62C6">
      <w:pPr>
        <w:pStyle w:val="Numberedclause"/>
      </w:pPr>
      <w:ins w:id="358" w:author="Justine Falconer" w:date="2019-09-06T10:51:00Z">
        <w:r w:rsidRPr="00E521E8">
          <w:rPr>
            <w:b/>
          </w:rPr>
          <w:t xml:space="preserve">Buyer’s termination for cause: </w:t>
        </w:r>
      </w:ins>
      <w:r w:rsidR="00FC6C36" w:rsidRPr="002C62C6">
        <w:t>The Buyer may terminate this Contract immediately, by giving Notice, if the</w:t>
      </w:r>
      <w:r w:rsidR="00FC6C36" w:rsidRPr="002C62C6">
        <w:rPr>
          <w:spacing w:val="-16"/>
        </w:rPr>
        <w:t xml:space="preserve"> </w:t>
      </w:r>
      <w:r w:rsidR="00FC6C36" w:rsidRPr="002C62C6">
        <w:t>Supplier:</w:t>
      </w:r>
    </w:p>
    <w:p w14:paraId="217B7E87" w14:textId="77777777" w:rsidR="006C3D4E" w:rsidRPr="002C62C6" w:rsidRDefault="00FC6C36" w:rsidP="002C62C6">
      <w:pPr>
        <w:pStyle w:val="Numberedclauselevel2"/>
      </w:pPr>
      <w:r w:rsidRPr="002C62C6">
        <w:t>becomes bankrupt or</w:t>
      </w:r>
      <w:r w:rsidRPr="002C62C6">
        <w:rPr>
          <w:spacing w:val="-6"/>
        </w:rPr>
        <w:t xml:space="preserve"> </w:t>
      </w:r>
      <w:r w:rsidRPr="002C62C6">
        <w:t>insolvent</w:t>
      </w:r>
    </w:p>
    <w:p w14:paraId="19B1D1D1" w14:textId="77777777" w:rsidR="006C3D4E" w:rsidRPr="002C62C6" w:rsidRDefault="00FC6C36" w:rsidP="002C62C6">
      <w:pPr>
        <w:pStyle w:val="Numberedclauselevel2"/>
      </w:pPr>
      <w:r w:rsidRPr="002C62C6">
        <w:t xml:space="preserve">has an administrator, receiver, liquidator, statutory manager, mortgagee's or </w:t>
      </w:r>
      <w:proofErr w:type="spellStart"/>
      <w:r w:rsidRPr="002C62C6">
        <w:t>chargee's</w:t>
      </w:r>
      <w:proofErr w:type="spellEnd"/>
      <w:r w:rsidRPr="002C62C6">
        <w:t xml:space="preserve"> agent</w:t>
      </w:r>
      <w:r w:rsidRPr="002C62C6">
        <w:rPr>
          <w:spacing w:val="-6"/>
        </w:rPr>
        <w:t xml:space="preserve"> </w:t>
      </w:r>
      <w:r w:rsidRPr="002C62C6">
        <w:t>appointed</w:t>
      </w:r>
    </w:p>
    <w:p w14:paraId="55CB116C" w14:textId="77777777" w:rsidR="006C3D4E" w:rsidRPr="002C62C6" w:rsidRDefault="00FC6C36" w:rsidP="002C62C6">
      <w:pPr>
        <w:pStyle w:val="Numberedclauselevel2"/>
      </w:pPr>
      <w:r w:rsidRPr="002C62C6">
        <w:t>becomes subject to any form of external</w:t>
      </w:r>
      <w:r w:rsidRPr="002C62C6">
        <w:rPr>
          <w:spacing w:val="-10"/>
        </w:rPr>
        <w:t xml:space="preserve"> </w:t>
      </w:r>
      <w:r w:rsidRPr="002C62C6">
        <w:t>administration</w:t>
      </w:r>
    </w:p>
    <w:p w14:paraId="6A68358C" w14:textId="77777777" w:rsidR="006C3D4E" w:rsidRPr="002C62C6" w:rsidRDefault="00FC6C36" w:rsidP="002C62C6">
      <w:pPr>
        <w:pStyle w:val="Numberedclauselevel2"/>
      </w:pPr>
      <w:r w:rsidRPr="002C62C6">
        <w:t>ceases for any reason to continue in business or to deliver the</w:t>
      </w:r>
      <w:r w:rsidRPr="002C62C6">
        <w:rPr>
          <w:spacing w:val="-15"/>
        </w:rPr>
        <w:t xml:space="preserve"> </w:t>
      </w:r>
      <w:r w:rsidRPr="002C62C6">
        <w:t>Services</w:t>
      </w:r>
    </w:p>
    <w:p w14:paraId="77390329" w14:textId="77777777" w:rsidR="00516376" w:rsidRDefault="002C62C6">
      <w:pPr>
        <w:pStyle w:val="ListParagraph"/>
        <w:widowControl w:val="0"/>
        <w:numPr>
          <w:ilvl w:val="0"/>
          <w:numId w:val="30"/>
        </w:numPr>
        <w:tabs>
          <w:tab w:val="left" w:pos="1270"/>
          <w:tab w:val="left" w:pos="1271"/>
        </w:tabs>
        <w:spacing w:after="0"/>
        <w:ind w:right="296" w:hanging="424"/>
        <w:rPr>
          <w:del w:id="359" w:author="Justine Falconer" w:date="2019-09-06T10:51:00Z"/>
        </w:rPr>
      </w:pPr>
      <w:del w:id="360" w:author="Justine Falconer" w:date="2019-09-06T10:51:00Z">
        <w:r>
          <w:delText>is unable to deliver the Services for a period of 20 Business Days or more due to an Extraordinary</w:delText>
        </w:r>
        <w:r>
          <w:rPr>
            <w:spacing w:val="-14"/>
          </w:rPr>
          <w:delText xml:space="preserve"> </w:delText>
        </w:r>
        <w:r>
          <w:delText>Event</w:delText>
        </w:r>
      </w:del>
    </w:p>
    <w:p w14:paraId="613B3773" w14:textId="77777777" w:rsidR="00516376" w:rsidRDefault="002C62C6">
      <w:pPr>
        <w:pStyle w:val="ListParagraph"/>
        <w:widowControl w:val="0"/>
        <w:numPr>
          <w:ilvl w:val="0"/>
          <w:numId w:val="30"/>
        </w:numPr>
        <w:tabs>
          <w:tab w:val="left" w:pos="1271"/>
          <w:tab w:val="left" w:pos="1272"/>
        </w:tabs>
        <w:spacing w:after="0"/>
        <w:ind w:left="1271"/>
        <w:rPr>
          <w:del w:id="361" w:author="Justine Falconer" w:date="2019-09-06T10:51:00Z"/>
        </w:rPr>
      </w:pPr>
      <w:del w:id="362" w:author="Justine Falconer" w:date="2019-09-06T10:51:00Z">
        <w:r>
          <w:delText>requires</w:delText>
        </w:r>
        <w:r>
          <w:rPr>
            <w:spacing w:val="-5"/>
          </w:rPr>
          <w:delText xml:space="preserve"> </w:delText>
        </w:r>
        <w:r>
          <w:delText>the</w:delText>
        </w:r>
        <w:r>
          <w:rPr>
            <w:spacing w:val="-5"/>
          </w:rPr>
          <w:delText xml:space="preserve"> </w:delText>
        </w:r>
        <w:r>
          <w:delText>supply</w:delText>
        </w:r>
        <w:r>
          <w:rPr>
            <w:spacing w:val="-5"/>
          </w:rPr>
          <w:delText xml:space="preserve"> </w:delText>
        </w:r>
        <w:r>
          <w:delText>of</w:delText>
        </w:r>
        <w:r>
          <w:rPr>
            <w:spacing w:val="-5"/>
          </w:rPr>
          <w:delText xml:space="preserve"> </w:delText>
        </w:r>
        <w:r>
          <w:delText>Services</w:delText>
        </w:r>
        <w:r>
          <w:rPr>
            <w:spacing w:val="-5"/>
          </w:rPr>
          <w:delText xml:space="preserve"> </w:delText>
        </w:r>
        <w:r>
          <w:delText>within</w:delText>
        </w:r>
        <w:r>
          <w:rPr>
            <w:spacing w:val="-5"/>
          </w:rPr>
          <w:delText xml:space="preserve"> </w:delText>
        </w:r>
        <w:r>
          <w:delText>the</w:delText>
        </w:r>
        <w:r>
          <w:rPr>
            <w:spacing w:val="-5"/>
          </w:rPr>
          <w:delText xml:space="preserve"> </w:delText>
        </w:r>
        <w:r>
          <w:delText>period</w:delText>
        </w:r>
        <w:r>
          <w:rPr>
            <w:spacing w:val="-5"/>
          </w:rPr>
          <w:delText xml:space="preserve"> </w:delText>
        </w:r>
        <w:r>
          <w:delText>of</w:delText>
        </w:r>
        <w:r>
          <w:rPr>
            <w:spacing w:val="-5"/>
          </w:rPr>
          <w:delText xml:space="preserve"> </w:delText>
        </w:r>
        <w:r>
          <w:delText>an</w:delText>
        </w:r>
        <w:r>
          <w:rPr>
            <w:spacing w:val="-5"/>
          </w:rPr>
          <w:delText xml:space="preserve"> </w:delText>
        </w:r>
        <w:r>
          <w:delText>Extraordinary</w:delText>
        </w:r>
        <w:r>
          <w:rPr>
            <w:spacing w:val="-5"/>
          </w:rPr>
          <w:delText xml:space="preserve"> </w:delText>
        </w:r>
        <w:r>
          <w:delText>Event</w:delText>
        </w:r>
      </w:del>
    </w:p>
    <w:p w14:paraId="3307F08E" w14:textId="77777777" w:rsidR="006C3D4E" w:rsidRPr="002C62C6" w:rsidRDefault="00FC6C36" w:rsidP="002C62C6">
      <w:pPr>
        <w:pStyle w:val="Numberedclauselevel2"/>
      </w:pPr>
      <w:r w:rsidRPr="002C62C6">
        <w:t>is in breach of any of its obligations under this Contract and the breach cannot be remedied</w:t>
      </w:r>
    </w:p>
    <w:p w14:paraId="52A435A0" w14:textId="77777777" w:rsidR="006C3D4E" w:rsidRPr="002C62C6" w:rsidRDefault="00FC6C36" w:rsidP="002C62C6">
      <w:pPr>
        <w:pStyle w:val="Numberedclauselevel2"/>
      </w:pPr>
      <w:r w:rsidRPr="002C62C6">
        <w:t>repeatedly fails to perform or comply with its obligations under this Contract whether those obligations are minor or</w:t>
      </w:r>
      <w:r w:rsidRPr="002C62C6">
        <w:rPr>
          <w:spacing w:val="-10"/>
        </w:rPr>
        <w:t xml:space="preserve"> </w:t>
      </w:r>
      <w:r w:rsidRPr="002C62C6">
        <w:t>significant</w:t>
      </w:r>
    </w:p>
    <w:p w14:paraId="00AA2441" w14:textId="2AF76F1A" w:rsidR="006C3D4E" w:rsidRPr="002C62C6" w:rsidRDefault="00FC6C36" w:rsidP="002C62C6">
      <w:pPr>
        <w:pStyle w:val="Numberedclauselevel2"/>
      </w:pPr>
      <w:r w:rsidRPr="002C62C6">
        <w:t>does something or fails to do something that, in the Buyer's opinion, results in damage to the Buyer's reputation or business</w:t>
      </w:r>
    </w:p>
    <w:p w14:paraId="1A3D7F06" w14:textId="37CB24D9" w:rsidR="006C3D4E" w:rsidRPr="002C62C6" w:rsidRDefault="00FC6C36" w:rsidP="002C62C6">
      <w:pPr>
        <w:pStyle w:val="Numberedclauselevel2"/>
      </w:pPr>
      <w:r w:rsidRPr="002C62C6">
        <w:t>has a Conflict of Interest that in the Buyer's opinion is so material as to impact adversely on the delivery of the Services</w:t>
      </w:r>
      <w:del w:id="363" w:author="Justine Falconer" w:date="2019-09-06T10:51:00Z">
        <w:r w:rsidR="002C62C6">
          <w:delText xml:space="preserve"> or</w:delText>
        </w:r>
      </w:del>
      <w:ins w:id="364" w:author="Justine Falconer" w:date="2019-09-06T10:51:00Z">
        <w:r w:rsidRPr="00E521E8">
          <w:t>,</w:t>
        </w:r>
      </w:ins>
      <w:r w:rsidRPr="002C62C6">
        <w:t xml:space="preserve"> the Buyer,</w:t>
      </w:r>
      <w:r w:rsidRPr="002C62C6">
        <w:rPr>
          <w:spacing w:val="-18"/>
        </w:rPr>
        <w:t xml:space="preserve"> </w:t>
      </w:r>
      <w:r w:rsidRPr="002C62C6">
        <w:t>or</w:t>
      </w:r>
    </w:p>
    <w:p w14:paraId="443EBF81" w14:textId="77777777" w:rsidR="006C3D4E" w:rsidRPr="002C62C6" w:rsidRDefault="00FC6C36" w:rsidP="002C62C6">
      <w:pPr>
        <w:pStyle w:val="Numberedclauselevel2"/>
      </w:pPr>
      <w:proofErr w:type="gramStart"/>
      <w:r w:rsidRPr="002C62C6">
        <w:t>provides</w:t>
      </w:r>
      <w:proofErr w:type="gramEnd"/>
      <w:r w:rsidRPr="002C62C6">
        <w:t xml:space="preserve"> information to the Buyer that is misleading or inaccurate in any material respect.</w:t>
      </w:r>
    </w:p>
    <w:p w14:paraId="07516C28" w14:textId="77777777" w:rsidR="00516376" w:rsidRDefault="00516376">
      <w:pPr>
        <w:pStyle w:val="BodyText"/>
        <w:spacing w:before="11"/>
        <w:ind w:left="0"/>
        <w:rPr>
          <w:del w:id="365" w:author="Justine Falconer" w:date="2019-09-06T10:51:00Z"/>
          <w:sz w:val="18"/>
        </w:rPr>
      </w:pPr>
    </w:p>
    <w:p w14:paraId="29CD20DF" w14:textId="26D6956F" w:rsidR="00CD70AE" w:rsidRPr="00E521E8" w:rsidRDefault="00CD70AE" w:rsidP="002C62C6">
      <w:pPr>
        <w:pStyle w:val="Numberedclause"/>
      </w:pPr>
      <w:r w:rsidRPr="002C62C6">
        <w:rPr>
          <w:b/>
        </w:rPr>
        <w:t xml:space="preserve">Termination </w:t>
      </w:r>
      <w:del w:id="366" w:author="Justine Falconer" w:date="2019-09-06T10:51:00Z">
        <w:r w:rsidR="002C62C6">
          <w:rPr>
            <w:color w:val="959595"/>
          </w:rPr>
          <w:delText>by a Party if a</w:delText>
        </w:r>
      </w:del>
      <w:ins w:id="367" w:author="Justine Falconer" w:date="2019-09-06T10:51:00Z">
        <w:r w:rsidRPr="009F27DF">
          <w:rPr>
            <w:b/>
            <w:bCs/>
          </w:rPr>
          <w:t xml:space="preserve">for </w:t>
        </w:r>
        <w:proofErr w:type="spellStart"/>
        <w:r w:rsidR="00222815" w:rsidRPr="009F27DF">
          <w:rPr>
            <w:b/>
            <w:bCs/>
          </w:rPr>
          <w:t>unremedied</w:t>
        </w:r>
      </w:ins>
      <w:proofErr w:type="spellEnd"/>
      <w:r w:rsidR="00222815" w:rsidRPr="002C62C6">
        <w:rPr>
          <w:b/>
        </w:rPr>
        <w:t xml:space="preserve"> </w:t>
      </w:r>
      <w:r w:rsidRPr="002C62C6">
        <w:rPr>
          <w:b/>
        </w:rPr>
        <w:t>breach</w:t>
      </w:r>
      <w:del w:id="368" w:author="Justine Falconer" w:date="2019-09-06T10:51:00Z">
        <w:r w:rsidR="002C62C6">
          <w:rPr>
            <w:color w:val="959595"/>
          </w:rPr>
          <w:delText xml:space="preserve"> has not been remedied</w:delText>
        </w:r>
      </w:del>
      <w:ins w:id="369" w:author="Justine Falconer" w:date="2019-09-06T10:51:00Z">
        <w:r w:rsidRPr="00E521E8">
          <w:t xml:space="preserve">: </w:t>
        </w:r>
      </w:ins>
    </w:p>
    <w:p w14:paraId="3D72C60E" w14:textId="2B3EEA30" w:rsidR="006C3D4E" w:rsidRPr="002C62C6" w:rsidRDefault="00FC6C36" w:rsidP="002C62C6">
      <w:pPr>
        <w:pStyle w:val="Numberedclauselevel2"/>
      </w:pPr>
      <w:r w:rsidRPr="002C62C6">
        <w:t xml:space="preserve">If a Party </w:t>
      </w:r>
      <w:del w:id="370" w:author="Justine Falconer" w:date="2019-09-06T10:51:00Z">
        <w:r w:rsidR="002C62C6">
          <w:delText>fails to meet the requirements of</w:delText>
        </w:r>
      </w:del>
      <w:ins w:id="371" w:author="Justine Falconer" w:date="2019-09-06T10:51:00Z">
        <w:r w:rsidR="006E66DF" w:rsidRPr="00E521E8">
          <w:t>breaches</w:t>
        </w:r>
      </w:ins>
      <w:r w:rsidR="006E66DF" w:rsidRPr="002C62C6">
        <w:t xml:space="preserve"> </w:t>
      </w:r>
      <w:r w:rsidRPr="002C62C6">
        <w:t>this Contract (</w:t>
      </w:r>
      <w:r w:rsidRPr="002C62C6">
        <w:rPr>
          <w:b/>
        </w:rPr>
        <w:t>defaulting Party</w:t>
      </w:r>
      <w:r w:rsidRPr="002C62C6">
        <w:t xml:space="preserve">) and </w:t>
      </w:r>
      <w:del w:id="372" w:author="Justine Falconer" w:date="2019-09-06T10:51:00Z">
        <w:r w:rsidR="002C62C6">
          <w:delText xml:space="preserve">the other Party (non-defaulting Party) reasonably believes </w:delText>
        </w:r>
      </w:del>
      <w:r w:rsidR="006E66DF" w:rsidRPr="002C62C6">
        <w:t xml:space="preserve">that </w:t>
      </w:r>
      <w:del w:id="373" w:author="Justine Falconer" w:date="2019-09-06T10:51:00Z">
        <w:r w:rsidR="002C62C6">
          <w:delText>the failure</w:delText>
        </w:r>
      </w:del>
      <w:ins w:id="374" w:author="Justine Falconer" w:date="2019-09-06T10:51:00Z">
        <w:r w:rsidR="006E66DF" w:rsidRPr="00E521E8">
          <w:t>breach</w:t>
        </w:r>
      </w:ins>
      <w:r w:rsidR="006E66DF" w:rsidRPr="002C62C6">
        <w:t xml:space="preserve"> </w:t>
      </w:r>
      <w:r w:rsidRPr="002C62C6">
        <w:t xml:space="preserve">can be remedied, the non-defaulting Party </w:t>
      </w:r>
      <w:del w:id="375" w:author="Justine Falconer" w:date="2019-09-06T10:51:00Z">
        <w:r w:rsidR="002C62C6">
          <w:delText>must</w:delText>
        </w:r>
      </w:del>
      <w:ins w:id="376" w:author="Justine Falconer" w:date="2019-09-06T10:51:00Z">
        <w:r w:rsidR="006E66DF" w:rsidRPr="00E521E8">
          <w:t>may</w:t>
        </w:r>
      </w:ins>
      <w:r w:rsidR="006E66DF" w:rsidRPr="002C62C6">
        <w:t xml:space="preserve"> </w:t>
      </w:r>
      <w:r w:rsidRPr="002C62C6">
        <w:t xml:space="preserve">give a </w:t>
      </w:r>
      <w:del w:id="377" w:author="Justine Falconer" w:date="2019-09-06T10:51:00Z">
        <w:r w:rsidR="002C62C6">
          <w:delText>Notice</w:delText>
        </w:r>
        <w:r w:rsidR="002C62C6">
          <w:rPr>
            <w:spacing w:val="-5"/>
          </w:rPr>
          <w:delText xml:space="preserve"> </w:delText>
        </w:r>
        <w:r w:rsidR="002C62C6">
          <w:delText>(</w:delText>
        </w:r>
      </w:del>
      <w:r w:rsidR="006E66DF" w:rsidRPr="002C62C6">
        <w:t xml:space="preserve">default </w:t>
      </w:r>
      <w:r w:rsidRPr="002C62C6">
        <w:t>Notice</w:t>
      </w:r>
      <w:del w:id="378" w:author="Justine Falconer" w:date="2019-09-06T10:51:00Z">
        <w:r w:rsidR="002C62C6">
          <w:delText>)</w:delText>
        </w:r>
      </w:del>
      <w:r w:rsidRPr="002C62C6">
        <w:t xml:space="preserve"> to the defaulting Party.</w:t>
      </w:r>
    </w:p>
    <w:p w14:paraId="7724E604" w14:textId="77777777" w:rsidR="006C3D4E" w:rsidRPr="002C62C6" w:rsidRDefault="00FC6C36" w:rsidP="002C62C6">
      <w:pPr>
        <w:pStyle w:val="Numberedclauselevel2"/>
      </w:pPr>
      <w:r w:rsidRPr="002C62C6">
        <w:t>A default Notice must state:</w:t>
      </w:r>
    </w:p>
    <w:p w14:paraId="27AAF54D" w14:textId="77777777" w:rsidR="00516376" w:rsidRDefault="00FC6C36">
      <w:pPr>
        <w:pStyle w:val="ListParagraph"/>
        <w:widowControl w:val="0"/>
        <w:numPr>
          <w:ilvl w:val="0"/>
          <w:numId w:val="29"/>
        </w:numPr>
        <w:tabs>
          <w:tab w:val="left" w:pos="1270"/>
          <w:tab w:val="left" w:pos="1271"/>
        </w:tabs>
        <w:spacing w:before="119" w:after="0"/>
        <w:ind w:hanging="424"/>
        <w:rPr>
          <w:del w:id="379" w:author="Justine Falconer" w:date="2019-09-06T10:51:00Z"/>
        </w:rPr>
      </w:pPr>
      <w:r w:rsidRPr="002C62C6">
        <w:t xml:space="preserve">the nature of the </w:t>
      </w:r>
      <w:del w:id="380" w:author="Justine Falconer" w:date="2019-09-06T10:51:00Z">
        <w:r w:rsidR="002C62C6">
          <w:delText>failure</w:delText>
        </w:r>
      </w:del>
    </w:p>
    <w:p w14:paraId="5D992CF9" w14:textId="649157D9" w:rsidR="006C3D4E" w:rsidRPr="002C62C6" w:rsidRDefault="002C62C6" w:rsidP="002C62C6">
      <w:pPr>
        <w:pStyle w:val="Numberedclauselevel2"/>
      </w:pPr>
      <w:del w:id="381" w:author="Justine Falconer" w:date="2019-09-06T10:51:00Z">
        <w:r>
          <w:delText>what is required to remedy it</w:delText>
        </w:r>
      </w:del>
      <w:ins w:id="382" w:author="Justine Falconer" w:date="2019-09-06T10:51:00Z">
        <w:r w:rsidR="006E66DF" w:rsidRPr="00E521E8">
          <w:t>breach</w:t>
        </w:r>
      </w:ins>
      <w:r w:rsidR="002A1E82" w:rsidRPr="002C62C6">
        <w:t>, and</w:t>
      </w:r>
    </w:p>
    <w:p w14:paraId="5940D5C2" w14:textId="77777777" w:rsidR="006C3D4E" w:rsidRPr="002C62C6" w:rsidRDefault="00FC6C36" w:rsidP="002C62C6">
      <w:pPr>
        <w:pStyle w:val="Numberedclauselevel2"/>
      </w:pPr>
      <w:proofErr w:type="gramStart"/>
      <w:r w:rsidRPr="002C62C6">
        <w:t>the</w:t>
      </w:r>
      <w:proofErr w:type="gramEnd"/>
      <w:r w:rsidRPr="002C62C6">
        <w:t xml:space="preserve"> time and date by which it must be remedied.</w:t>
      </w:r>
    </w:p>
    <w:p w14:paraId="36E4079C" w14:textId="77777777" w:rsidR="00516376" w:rsidRDefault="00516376">
      <w:pPr>
        <w:pStyle w:val="BodyText"/>
        <w:spacing w:before="1"/>
        <w:ind w:left="0"/>
        <w:rPr>
          <w:del w:id="383" w:author="Justine Falconer" w:date="2019-09-06T10:51:00Z"/>
          <w:sz w:val="19"/>
        </w:rPr>
      </w:pPr>
    </w:p>
    <w:p w14:paraId="0F86A276" w14:textId="6504B51A" w:rsidR="006C3D4E" w:rsidRPr="002C62C6" w:rsidRDefault="00FC6C36" w:rsidP="002C62C6">
      <w:pPr>
        <w:pStyle w:val="Numberedclauselevel2"/>
      </w:pPr>
      <w:r w:rsidRPr="002C62C6">
        <w:t xml:space="preserve">The period allowed to remedy the </w:t>
      </w:r>
      <w:del w:id="384" w:author="Justine Falconer" w:date="2019-09-06T10:51:00Z">
        <w:r w:rsidR="002C62C6">
          <w:delText>failure</w:delText>
        </w:r>
      </w:del>
      <w:ins w:id="385" w:author="Justine Falconer" w:date="2019-09-06T10:51:00Z">
        <w:r w:rsidR="006E66DF" w:rsidRPr="00E521E8">
          <w:t>breach</w:t>
        </w:r>
      </w:ins>
      <w:r w:rsidR="006E66DF" w:rsidRPr="002C62C6">
        <w:t xml:space="preserve"> </w:t>
      </w:r>
      <w:r w:rsidRPr="002C62C6">
        <w:t>must be reasonable given the nature of the failure.</w:t>
      </w:r>
    </w:p>
    <w:p w14:paraId="3B1348A2" w14:textId="00A48097" w:rsidR="006C3D4E" w:rsidRPr="002C62C6" w:rsidRDefault="002C62C6" w:rsidP="002C62C6">
      <w:pPr>
        <w:pStyle w:val="Numberedclauselevel2"/>
      </w:pPr>
      <w:del w:id="386" w:author="Justine Falconer" w:date="2019-09-06T10:51:00Z">
        <w:r>
          <w:delText>If the defaulting Party does not remedy the failure as required by the default Notice, the</w:delText>
        </w:r>
      </w:del>
      <w:ins w:id="387" w:author="Justine Falconer" w:date="2019-09-06T10:51:00Z">
        <w:r w:rsidR="006E66DF" w:rsidRPr="00E521E8">
          <w:t>The</w:t>
        </w:r>
      </w:ins>
      <w:r w:rsidR="006E66DF" w:rsidRPr="002C62C6">
        <w:t xml:space="preserve"> non-defaulting Party may terminate this Contract immediately by giving a further Notice</w:t>
      </w:r>
      <w:ins w:id="388" w:author="Justine Falconer" w:date="2019-09-06T10:51:00Z">
        <w:r w:rsidR="006E66DF" w:rsidRPr="00E521E8">
          <w:t xml:space="preserve"> to the defaulting Party i</w:t>
        </w:r>
        <w:r w:rsidR="00FC6C36" w:rsidRPr="00E521E8">
          <w:t xml:space="preserve">f the defaulting Party does not remedy the </w:t>
        </w:r>
        <w:r w:rsidR="006E66DF" w:rsidRPr="00E521E8">
          <w:t xml:space="preserve">breach </w:t>
        </w:r>
        <w:r w:rsidR="00FC6C36" w:rsidRPr="00E521E8">
          <w:t>as required by the default Notice</w:t>
        </w:r>
      </w:ins>
      <w:r w:rsidR="006E66DF" w:rsidRPr="002C62C6">
        <w:t>.</w:t>
      </w:r>
    </w:p>
    <w:p w14:paraId="4E3FBC09" w14:textId="41E5C1AD" w:rsidR="006C3D4E" w:rsidRPr="002C62C6" w:rsidRDefault="00FC6C36" w:rsidP="002C62C6">
      <w:pPr>
        <w:pStyle w:val="Numberedclauselevel2"/>
      </w:pPr>
      <w:r w:rsidRPr="002C62C6">
        <w:t>If the Buyer gives a default Notice to the Supplier, the Buyer may also</w:t>
      </w:r>
      <w:del w:id="389" w:author="Justine Falconer" w:date="2019-09-06T10:51:00Z">
        <w:r w:rsidR="002C62C6">
          <w:delText xml:space="preserve"> do one or both of the following</w:delText>
        </w:r>
        <w:r w:rsidR="002C62C6">
          <w:rPr>
            <w:spacing w:val="-1"/>
          </w:rPr>
          <w:delText xml:space="preserve"> </w:delText>
        </w:r>
        <w:r w:rsidR="002C62C6">
          <w:delText>things</w:delText>
        </w:r>
      </w:del>
      <w:r w:rsidRPr="002C62C6">
        <w:t>:</w:t>
      </w:r>
    </w:p>
    <w:p w14:paraId="7E1D8AA5" w14:textId="781992FB" w:rsidR="006C3D4E" w:rsidRPr="002C62C6" w:rsidRDefault="00FC6C36" w:rsidP="002C62C6">
      <w:pPr>
        <w:pStyle w:val="Numberedclauselevel3"/>
      </w:pPr>
      <w:r w:rsidRPr="002C62C6">
        <w:t xml:space="preserve">withhold any payment of </w:t>
      </w:r>
      <w:del w:id="390" w:author="Justine Falconer" w:date="2019-09-06T10:51:00Z">
        <w:r w:rsidR="002C62C6">
          <w:delText>Fees</w:delText>
        </w:r>
      </w:del>
      <w:ins w:id="391" w:author="Justine Falconer" w:date="2019-09-06T10:51:00Z">
        <w:r w:rsidR="002A1E82" w:rsidRPr="00E521E8">
          <w:t>Charges</w:t>
        </w:r>
      </w:ins>
      <w:r w:rsidR="002A1E82" w:rsidRPr="002C62C6">
        <w:t xml:space="preserve"> </w:t>
      </w:r>
      <w:r w:rsidRPr="002C62C6">
        <w:t xml:space="preserve">due until the </w:t>
      </w:r>
      <w:del w:id="392" w:author="Justine Falconer" w:date="2019-09-06T10:51:00Z">
        <w:r w:rsidR="002C62C6">
          <w:delText>failure</w:delText>
        </w:r>
      </w:del>
      <w:ins w:id="393" w:author="Justine Falconer" w:date="2019-09-06T10:51:00Z">
        <w:r w:rsidR="00944AD2" w:rsidRPr="00E521E8">
          <w:t>breach</w:t>
        </w:r>
      </w:ins>
      <w:r w:rsidR="00944AD2" w:rsidRPr="002C62C6">
        <w:t xml:space="preserve"> </w:t>
      </w:r>
      <w:r w:rsidRPr="002C62C6">
        <w:t>is remedied as required by the default Notice, and</w:t>
      </w:r>
      <w:del w:id="394" w:author="Justine Falconer" w:date="2019-09-06T10:51:00Z">
        <w:r w:rsidR="002C62C6">
          <w:rPr>
            <w:spacing w:val="-16"/>
          </w:rPr>
          <w:delText xml:space="preserve"> </w:delText>
        </w:r>
      </w:del>
      <w:ins w:id="395" w:author="Justine Falconer" w:date="2019-09-06T10:51:00Z">
        <w:r w:rsidR="0068203F" w:rsidRPr="00E521E8">
          <w:t>/</w:t>
        </w:r>
      </w:ins>
      <w:r w:rsidRPr="002C62C6">
        <w:t>or</w:t>
      </w:r>
    </w:p>
    <w:p w14:paraId="4E5CD2ED" w14:textId="1AFACF18" w:rsidR="006C3D4E" w:rsidRPr="002C62C6" w:rsidRDefault="00FC6C36" w:rsidP="002C62C6">
      <w:pPr>
        <w:pStyle w:val="Numberedclauselevel3"/>
      </w:pPr>
      <w:proofErr w:type="gramStart"/>
      <w:r w:rsidRPr="002C62C6">
        <w:lastRenderedPageBreak/>
        <w:t>if</w:t>
      </w:r>
      <w:proofErr w:type="gramEnd"/>
      <w:r w:rsidRPr="002C62C6">
        <w:t xml:space="preserve"> the </w:t>
      </w:r>
      <w:del w:id="396" w:author="Justine Falconer" w:date="2019-09-06T10:51:00Z">
        <w:r w:rsidR="002C62C6">
          <w:delText>failure</w:delText>
        </w:r>
      </w:del>
      <w:ins w:id="397" w:author="Justine Falconer" w:date="2019-09-06T10:51:00Z">
        <w:r w:rsidR="00944AD2" w:rsidRPr="00E521E8">
          <w:t>breach</w:t>
        </w:r>
      </w:ins>
      <w:r w:rsidR="00944AD2" w:rsidRPr="002C62C6">
        <w:t xml:space="preserve"> </w:t>
      </w:r>
      <w:r w:rsidRPr="002C62C6">
        <w:t xml:space="preserve">is not remedied as required by the default Notice, deduct a reasonable amount from any </w:t>
      </w:r>
      <w:del w:id="398" w:author="Justine Falconer" w:date="2019-09-06T10:51:00Z">
        <w:r w:rsidR="002C62C6">
          <w:delText>Fees</w:delText>
        </w:r>
      </w:del>
      <w:ins w:id="399" w:author="Justine Falconer" w:date="2019-09-06T10:51:00Z">
        <w:r w:rsidR="002A1E82" w:rsidRPr="00E521E8">
          <w:t>Charges</w:t>
        </w:r>
      </w:ins>
      <w:r w:rsidR="002A1E82" w:rsidRPr="002C62C6">
        <w:t xml:space="preserve"> </w:t>
      </w:r>
      <w:r w:rsidRPr="002C62C6">
        <w:t>due to reflect the reduced value of the Services to the Buyer.</w:t>
      </w:r>
    </w:p>
    <w:p w14:paraId="22E7856A" w14:textId="77777777" w:rsidR="00516376" w:rsidRDefault="00516376">
      <w:pPr>
        <w:pStyle w:val="BodyText"/>
        <w:spacing w:before="10"/>
        <w:ind w:left="0"/>
        <w:rPr>
          <w:del w:id="400" w:author="Justine Falconer" w:date="2019-09-06T10:51:00Z"/>
          <w:sz w:val="18"/>
        </w:rPr>
      </w:pPr>
    </w:p>
    <w:p w14:paraId="02CEE763" w14:textId="47A1AA0E" w:rsidR="00CD70AE" w:rsidRPr="00E521E8" w:rsidRDefault="002C62C6" w:rsidP="002C62C6">
      <w:pPr>
        <w:pStyle w:val="Numberedclause"/>
      </w:pPr>
      <w:del w:id="401" w:author="Justine Falconer" w:date="2019-09-06T10:51:00Z">
        <w:r>
          <w:rPr>
            <w:color w:val="959595"/>
          </w:rPr>
          <w:delText>Supplier's</w:delText>
        </w:r>
      </w:del>
      <w:ins w:id="402" w:author="Justine Falconer" w:date="2019-09-06T10:51:00Z">
        <w:r w:rsidR="00CD70AE" w:rsidRPr="009F27DF">
          <w:rPr>
            <w:b/>
            <w:bCs/>
          </w:rPr>
          <w:t>Supplier’s</w:t>
        </w:r>
      </w:ins>
      <w:r w:rsidR="00CD70AE" w:rsidRPr="002C62C6">
        <w:rPr>
          <w:b/>
        </w:rPr>
        <w:t xml:space="preserve"> obligations</w:t>
      </w:r>
      <w:del w:id="403" w:author="Justine Falconer" w:date="2019-09-06T10:51:00Z">
        <w:r>
          <w:rPr>
            <w:color w:val="959595"/>
          </w:rPr>
          <w:delText xml:space="preserve"> on termination or expiry of this Contract</w:delText>
        </w:r>
      </w:del>
      <w:ins w:id="404" w:author="Justine Falconer" w:date="2019-09-06T10:51:00Z">
        <w:r w:rsidR="00CD70AE" w:rsidRPr="00E521E8">
          <w:t xml:space="preserve">: </w:t>
        </w:r>
      </w:ins>
    </w:p>
    <w:p w14:paraId="7E035BDC" w14:textId="3AAA7839" w:rsidR="006C3D4E" w:rsidRPr="002C62C6" w:rsidRDefault="00FC6C36" w:rsidP="002C62C6">
      <w:pPr>
        <w:pStyle w:val="Numberedclauselevel2"/>
      </w:pPr>
      <w:r w:rsidRPr="002C62C6">
        <w:t>On giving or receiving a Notice of termination, the Supplier must</w:t>
      </w:r>
      <w:r w:rsidR="002577E4" w:rsidRPr="002C62C6">
        <w:t>:</w:t>
      </w:r>
      <w:ins w:id="405" w:author="Justine Falconer" w:date="2019-09-06T10:51:00Z">
        <w:r w:rsidR="0068203F" w:rsidRPr="00E521E8">
          <w:t xml:space="preserve"> </w:t>
        </w:r>
      </w:ins>
    </w:p>
    <w:p w14:paraId="2005C869" w14:textId="77777777" w:rsidR="00516376" w:rsidRDefault="002C62C6">
      <w:pPr>
        <w:pStyle w:val="ListParagraph"/>
        <w:widowControl w:val="0"/>
        <w:numPr>
          <w:ilvl w:val="0"/>
          <w:numId w:val="27"/>
        </w:numPr>
        <w:tabs>
          <w:tab w:val="left" w:pos="1270"/>
          <w:tab w:val="left" w:pos="1271"/>
        </w:tabs>
        <w:spacing w:after="0"/>
        <w:ind w:hanging="424"/>
        <w:rPr>
          <w:del w:id="406" w:author="Justine Falconer" w:date="2019-09-06T10:51:00Z"/>
        </w:rPr>
      </w:pPr>
      <w:del w:id="407" w:author="Justine Falconer" w:date="2019-09-06T10:51:00Z">
        <w:r>
          <w:delText>stop providing the</w:delText>
        </w:r>
        <w:r>
          <w:rPr>
            <w:spacing w:val="-20"/>
          </w:rPr>
          <w:delText xml:space="preserve"> </w:delText>
        </w:r>
        <w:r>
          <w:delText>Services</w:delText>
        </w:r>
      </w:del>
    </w:p>
    <w:p w14:paraId="18E61826" w14:textId="77777777" w:rsidR="00516376" w:rsidRDefault="002C62C6">
      <w:pPr>
        <w:pStyle w:val="ListParagraph"/>
        <w:widowControl w:val="0"/>
        <w:numPr>
          <w:ilvl w:val="0"/>
          <w:numId w:val="27"/>
        </w:numPr>
        <w:tabs>
          <w:tab w:val="left" w:pos="1270"/>
          <w:tab w:val="left" w:pos="1271"/>
        </w:tabs>
        <w:spacing w:before="119" w:after="0"/>
        <w:ind w:hanging="424"/>
        <w:rPr>
          <w:del w:id="408" w:author="Justine Falconer" w:date="2019-09-06T10:51:00Z"/>
        </w:rPr>
      </w:pPr>
      <w:del w:id="409" w:author="Justine Falconer" w:date="2019-09-06T10:51:00Z">
        <w:r>
          <w:delText>comply with any conditions contained in the Notice,</w:delText>
        </w:r>
        <w:r>
          <w:rPr>
            <w:spacing w:val="-37"/>
          </w:rPr>
          <w:delText xml:space="preserve"> </w:delText>
        </w:r>
        <w:r>
          <w:delText>and</w:delText>
        </w:r>
      </w:del>
    </w:p>
    <w:p w14:paraId="4E391F87" w14:textId="77777777" w:rsidR="00516376" w:rsidRDefault="00516376">
      <w:pPr>
        <w:rPr>
          <w:del w:id="410" w:author="Justine Falconer" w:date="2019-09-06T10:51:00Z"/>
        </w:rPr>
        <w:sectPr w:rsidR="00516376">
          <w:pgSz w:w="11910" w:h="16840"/>
          <w:pgMar w:top="920" w:right="1180" w:bottom="700" w:left="1380" w:header="712" w:footer="517" w:gutter="0"/>
          <w:cols w:space="720"/>
        </w:sectPr>
      </w:pPr>
    </w:p>
    <w:p w14:paraId="007B60F4" w14:textId="77777777" w:rsidR="00516376" w:rsidRDefault="00516376">
      <w:pPr>
        <w:pStyle w:val="BodyText"/>
        <w:spacing w:before="11"/>
        <w:ind w:left="0"/>
        <w:rPr>
          <w:del w:id="411" w:author="Justine Falconer" w:date="2019-09-06T10:51:00Z"/>
          <w:sz w:val="10"/>
        </w:rPr>
      </w:pPr>
    </w:p>
    <w:p w14:paraId="1DDC02FF" w14:textId="77777777" w:rsidR="006C3D4E" w:rsidRPr="002C62C6" w:rsidRDefault="00FC6C36" w:rsidP="002C62C6">
      <w:pPr>
        <w:pStyle w:val="Numberedclauselevel3"/>
      </w:pPr>
      <w:proofErr w:type="gramStart"/>
      <w:r w:rsidRPr="002C62C6">
        <w:t>immediately</w:t>
      </w:r>
      <w:proofErr w:type="gramEnd"/>
      <w:r w:rsidRPr="002C62C6">
        <w:t xml:space="preserve"> do everything reasonably possible to reduce its losses, costs and expenses arising from the termination of this Contract.</w:t>
      </w:r>
    </w:p>
    <w:p w14:paraId="6BDF3789" w14:textId="528C08FE" w:rsidR="006C3D4E" w:rsidRPr="002C62C6" w:rsidRDefault="00FC6C36" w:rsidP="002C62C6">
      <w:pPr>
        <w:pStyle w:val="Numberedclauselevel2"/>
      </w:pPr>
      <w:r w:rsidRPr="002C62C6">
        <w:t xml:space="preserve">On termination or expiry of this Contract, the Supplier must, if requested by the Buyer, immediately return or securely destroy all Confidential Information and other material or property belonging to the </w:t>
      </w:r>
      <w:r w:rsidR="00E521E8" w:rsidRPr="002C62C6">
        <w:t>Buyer.</w:t>
      </w:r>
    </w:p>
    <w:p w14:paraId="18431B21" w14:textId="77777777" w:rsidR="00516376" w:rsidRDefault="00516376">
      <w:pPr>
        <w:pStyle w:val="BodyText"/>
        <w:spacing w:before="7"/>
        <w:ind w:left="0"/>
        <w:rPr>
          <w:del w:id="412" w:author="Justine Falconer" w:date="2019-09-06T10:51:00Z"/>
          <w:sz w:val="20"/>
        </w:rPr>
      </w:pPr>
    </w:p>
    <w:p w14:paraId="61747417" w14:textId="77777777" w:rsidR="00516376" w:rsidRDefault="002C62C6">
      <w:pPr>
        <w:pStyle w:val="Heading2"/>
        <w:rPr>
          <w:del w:id="413" w:author="Justine Falconer" w:date="2019-09-06T10:51:00Z"/>
        </w:rPr>
      </w:pPr>
      <w:del w:id="414" w:author="Justine Falconer" w:date="2019-09-06T10:51:00Z">
        <w:r>
          <w:rPr>
            <w:color w:val="959595"/>
          </w:rPr>
          <w:delText>Consequences of termination or expiry of this Contract</w:delText>
        </w:r>
      </w:del>
    </w:p>
    <w:p w14:paraId="2B3880C8" w14:textId="6662040A" w:rsidR="006C3D4E" w:rsidRPr="002C62C6" w:rsidRDefault="00CD70AE" w:rsidP="002C62C6">
      <w:pPr>
        <w:pStyle w:val="Numberedclause"/>
      </w:pPr>
      <w:ins w:id="415" w:author="Justine Falconer" w:date="2019-09-06T10:51:00Z">
        <w:r w:rsidRPr="00E521E8">
          <w:rPr>
            <w:b/>
          </w:rPr>
          <w:t>Accrued rights:</w:t>
        </w:r>
        <w:r w:rsidRPr="00E521E8">
          <w:t xml:space="preserve"> </w:t>
        </w:r>
      </w:ins>
      <w:r w:rsidR="00FC6C36" w:rsidRPr="002C62C6">
        <w:t xml:space="preserve">The termination or expiry of this Contract does not affect </w:t>
      </w:r>
      <w:del w:id="416" w:author="Justine Falconer" w:date="2019-09-06T10:51:00Z">
        <w:r w:rsidR="002C62C6">
          <w:delText>those</w:delText>
        </w:r>
      </w:del>
      <w:ins w:id="417" w:author="Justine Falconer" w:date="2019-09-06T10:51:00Z">
        <w:r w:rsidR="002A1E82" w:rsidRPr="00E521E8">
          <w:t>any</w:t>
        </w:r>
      </w:ins>
      <w:r w:rsidR="002A1E82" w:rsidRPr="002C62C6">
        <w:t xml:space="preserve"> </w:t>
      </w:r>
      <w:r w:rsidR="00FC6C36" w:rsidRPr="002C62C6">
        <w:t xml:space="preserve">rights of </w:t>
      </w:r>
      <w:del w:id="418" w:author="Justine Falconer" w:date="2019-09-06T10:51:00Z">
        <w:r w:rsidR="002C62C6">
          <w:delText>each</w:delText>
        </w:r>
      </w:del>
      <w:ins w:id="419" w:author="Justine Falconer" w:date="2019-09-06T10:51:00Z">
        <w:r w:rsidR="002A1E82" w:rsidRPr="00E521E8">
          <w:t>a</w:t>
        </w:r>
      </w:ins>
      <w:r w:rsidR="002A1E82" w:rsidRPr="002C62C6">
        <w:t xml:space="preserve"> </w:t>
      </w:r>
      <w:r w:rsidR="00FC6C36" w:rsidRPr="002C62C6">
        <w:t>Party</w:t>
      </w:r>
      <w:r w:rsidR="00FC6C36" w:rsidRPr="002C62C6">
        <w:rPr>
          <w:spacing w:val="-22"/>
        </w:rPr>
        <w:t xml:space="preserve"> </w:t>
      </w:r>
      <w:r w:rsidR="00FC6C36" w:rsidRPr="002C62C6">
        <w:t>which:</w:t>
      </w:r>
    </w:p>
    <w:p w14:paraId="31B134D3" w14:textId="5941D710" w:rsidR="006C3D4E" w:rsidRPr="002C62C6" w:rsidRDefault="00FC6C36" w:rsidP="002C62C6">
      <w:pPr>
        <w:pStyle w:val="Numberedclauselevel2"/>
      </w:pPr>
      <w:r w:rsidRPr="002C62C6">
        <w:t xml:space="preserve">accrued prior to the </w:t>
      </w:r>
      <w:del w:id="420" w:author="Justine Falconer" w:date="2019-09-06T10:51:00Z">
        <w:r w:rsidR="002C62C6">
          <w:delText xml:space="preserve">time of termination or </w:delText>
        </w:r>
      </w:del>
      <w:r w:rsidRPr="002C62C6">
        <w:t>End Date,</w:t>
      </w:r>
      <w:r w:rsidRPr="002C62C6">
        <w:rPr>
          <w:spacing w:val="-16"/>
        </w:rPr>
        <w:t xml:space="preserve"> </w:t>
      </w:r>
      <w:r w:rsidRPr="002C62C6">
        <w:t>or</w:t>
      </w:r>
    </w:p>
    <w:p w14:paraId="76445705" w14:textId="4CAD27E2" w:rsidR="006C3D4E" w:rsidRPr="002C62C6" w:rsidRDefault="00FC6C36" w:rsidP="002C62C6">
      <w:pPr>
        <w:pStyle w:val="Numberedclauselevel2"/>
      </w:pPr>
      <w:proofErr w:type="gramStart"/>
      <w:r w:rsidRPr="002C62C6">
        <w:t>relate</w:t>
      </w:r>
      <w:proofErr w:type="gramEnd"/>
      <w:r w:rsidRPr="002C62C6">
        <w:t xml:space="preserve"> to any breach </w:t>
      </w:r>
      <w:del w:id="421" w:author="Justine Falconer" w:date="2019-09-06T10:51:00Z">
        <w:r w:rsidR="002C62C6">
          <w:delText>or failure to perform an obligation under</w:delText>
        </w:r>
      </w:del>
      <w:ins w:id="422" w:author="Justine Falconer" w:date="2019-09-06T10:51:00Z">
        <w:r w:rsidR="0068203F" w:rsidRPr="00E521E8">
          <w:t>of</w:t>
        </w:r>
      </w:ins>
      <w:r w:rsidR="0068203F" w:rsidRPr="002C62C6">
        <w:t xml:space="preserve"> </w:t>
      </w:r>
      <w:r w:rsidRPr="002C62C6">
        <w:t xml:space="preserve">this Contract that arose prior to the </w:t>
      </w:r>
      <w:del w:id="423" w:author="Justine Falconer" w:date="2019-09-06T10:51:00Z">
        <w:r w:rsidR="002C62C6">
          <w:delText xml:space="preserve">time of termination or </w:delText>
        </w:r>
      </w:del>
      <w:r w:rsidRPr="002C62C6">
        <w:t>End</w:t>
      </w:r>
      <w:r w:rsidRPr="002C62C6">
        <w:rPr>
          <w:spacing w:val="-17"/>
        </w:rPr>
        <w:t xml:space="preserve"> </w:t>
      </w:r>
      <w:r w:rsidRPr="002C62C6">
        <w:t>Date.</w:t>
      </w:r>
    </w:p>
    <w:p w14:paraId="29DFE0EB" w14:textId="77777777" w:rsidR="00516376" w:rsidRDefault="00516376">
      <w:pPr>
        <w:pStyle w:val="BodyText"/>
        <w:spacing w:before="1"/>
        <w:ind w:left="0"/>
        <w:rPr>
          <w:del w:id="424" w:author="Justine Falconer" w:date="2019-09-06T10:51:00Z"/>
          <w:sz w:val="19"/>
        </w:rPr>
      </w:pPr>
    </w:p>
    <w:p w14:paraId="2FB7FFDD" w14:textId="77777777" w:rsidR="006C3D4E" w:rsidRPr="002C62C6" w:rsidRDefault="000D3A77" w:rsidP="002C62C6">
      <w:pPr>
        <w:pStyle w:val="Numberedclause"/>
      </w:pPr>
      <w:ins w:id="425" w:author="Justine Falconer" w:date="2019-09-06T10:51:00Z">
        <w:r w:rsidRPr="00E521E8">
          <w:rPr>
            <w:b/>
          </w:rPr>
          <w:t>Buyer’s rights:</w:t>
        </w:r>
        <w:r w:rsidRPr="00E521E8">
          <w:rPr>
            <w:b/>
            <w:sz w:val="19"/>
          </w:rPr>
          <w:t xml:space="preserve"> </w:t>
        </w:r>
      </w:ins>
      <w:r w:rsidR="00FC6C36" w:rsidRPr="002C62C6">
        <w:t>If this Contract is terminated the</w:t>
      </w:r>
      <w:r w:rsidR="00FC6C36" w:rsidRPr="002C62C6">
        <w:rPr>
          <w:spacing w:val="-10"/>
        </w:rPr>
        <w:t xml:space="preserve"> </w:t>
      </w:r>
      <w:r w:rsidR="00FC6C36" w:rsidRPr="002C62C6">
        <w:t>Buyer:</w:t>
      </w:r>
    </w:p>
    <w:p w14:paraId="40DF7B21" w14:textId="77777777" w:rsidR="006C3D4E" w:rsidRPr="002C62C6" w:rsidRDefault="00FC6C36" w:rsidP="002C62C6">
      <w:pPr>
        <w:pStyle w:val="Numberedclauselevel2"/>
      </w:pPr>
      <w:r w:rsidRPr="002C62C6">
        <w:t>will only be liable to pay Charges that were due for Services delivered before the effective date of termination,</w:t>
      </w:r>
      <w:r w:rsidRPr="002C62C6">
        <w:rPr>
          <w:spacing w:val="-6"/>
        </w:rPr>
        <w:t xml:space="preserve"> </w:t>
      </w:r>
      <w:r w:rsidRPr="002C62C6">
        <w:t>and</w:t>
      </w:r>
    </w:p>
    <w:p w14:paraId="58838385" w14:textId="0CC46CB8" w:rsidR="006C3D4E" w:rsidRPr="002C62C6" w:rsidRDefault="00FC6C36" w:rsidP="002C62C6">
      <w:pPr>
        <w:pStyle w:val="Numberedclauselevel2"/>
      </w:pPr>
      <w:proofErr w:type="gramStart"/>
      <w:r w:rsidRPr="002C62C6">
        <w:t>may</w:t>
      </w:r>
      <w:proofErr w:type="gramEnd"/>
      <w:r w:rsidRPr="002C62C6">
        <w:t xml:space="preserve"> recover from the Supplier or set off against sums due to the Supplier, any Charges paid in advance </w:t>
      </w:r>
      <w:ins w:id="426" w:author="Justine Falconer" w:date="2019-09-06T10:51:00Z">
        <w:r w:rsidR="0068203F" w:rsidRPr="00E521E8">
          <w:t xml:space="preserve">for Services or Deliverables </w:t>
        </w:r>
      </w:ins>
      <w:r w:rsidR="0068203F" w:rsidRPr="002C62C6">
        <w:t xml:space="preserve">that have not been </w:t>
      </w:r>
      <w:del w:id="427" w:author="Justine Falconer" w:date="2019-09-06T10:51:00Z">
        <w:r w:rsidR="002C62C6">
          <w:delText>incurred</w:delText>
        </w:r>
      </w:del>
      <w:ins w:id="428" w:author="Justine Falconer" w:date="2019-09-06T10:51:00Z">
        <w:r w:rsidR="0068203F" w:rsidRPr="00E521E8">
          <w:t>provided</w:t>
        </w:r>
      </w:ins>
      <w:r w:rsidRPr="002C62C6">
        <w:t>.</w:t>
      </w:r>
    </w:p>
    <w:p w14:paraId="668B7E0C" w14:textId="77777777" w:rsidR="00516376" w:rsidRDefault="00516376">
      <w:pPr>
        <w:pStyle w:val="BodyText"/>
        <w:spacing w:before="8"/>
        <w:ind w:left="0"/>
        <w:rPr>
          <w:del w:id="429" w:author="Justine Falconer" w:date="2019-09-06T10:51:00Z"/>
          <w:sz w:val="20"/>
        </w:rPr>
      </w:pPr>
    </w:p>
    <w:p w14:paraId="26D27CA5" w14:textId="106F7CD6" w:rsidR="006C3D4E" w:rsidRPr="00E521E8" w:rsidRDefault="00FC6C36" w:rsidP="002C62C6">
      <w:pPr>
        <w:pStyle w:val="Numberedclause"/>
      </w:pPr>
      <w:r w:rsidRPr="002C62C6">
        <w:rPr>
          <w:b/>
        </w:rPr>
        <w:t>Handing over the Services</w:t>
      </w:r>
      <w:del w:id="430" w:author="Justine Falconer" w:date="2019-09-06T10:51:00Z">
        <w:r w:rsidR="002C62C6">
          <w:rPr>
            <w:color w:val="959595"/>
          </w:rPr>
          <w:delText xml:space="preserve"> on termination or expiry of this Contract</w:delText>
        </w:r>
      </w:del>
      <w:ins w:id="431" w:author="Justine Falconer" w:date="2019-09-06T10:51:00Z">
        <w:r w:rsidR="00CD70AE" w:rsidRPr="00E521E8">
          <w:t>:</w:t>
        </w:r>
      </w:ins>
    </w:p>
    <w:p w14:paraId="74049942" w14:textId="2014D57E" w:rsidR="006C3D4E" w:rsidRPr="002C62C6" w:rsidRDefault="00FC6C36" w:rsidP="002C62C6">
      <w:pPr>
        <w:pStyle w:val="Numberedclauselevel2"/>
      </w:pPr>
      <w:r w:rsidRPr="002C62C6">
        <w:t>The Supplier will</w:t>
      </w:r>
      <w:del w:id="432" w:author="Justine Falconer" w:date="2019-09-06T10:51:00Z">
        <w:r w:rsidR="002C62C6">
          <w:delText>, within 10 Business Days of the End Date,</w:delText>
        </w:r>
      </w:del>
      <w:r w:rsidR="002A1E82" w:rsidRPr="002C62C6">
        <w:t xml:space="preserve"> </w:t>
      </w:r>
      <w:r w:rsidRPr="002C62C6">
        <w:t>provide all reasonable assistance and cooperation necessary to facilitate a smooth handover of the Services to the Buyer or any person appointed by the Buyer</w:t>
      </w:r>
      <w:ins w:id="433" w:author="Justine Falconer" w:date="2019-09-06T10:51:00Z">
        <w:r w:rsidR="002A1E82" w:rsidRPr="00E521E8">
          <w:t xml:space="preserve"> during the term of this Contract and for a period of 10 Business Days after the End Date</w:t>
        </w:r>
      </w:ins>
      <w:r w:rsidRPr="002C62C6">
        <w:t>.</w:t>
      </w:r>
    </w:p>
    <w:p w14:paraId="6F787894" w14:textId="2318BD9D" w:rsidR="006C3D4E" w:rsidRPr="002C62C6" w:rsidRDefault="00FC6C36" w:rsidP="002C62C6">
      <w:pPr>
        <w:pStyle w:val="Numberedclauselevel2"/>
      </w:pPr>
      <w:r w:rsidRPr="002C62C6">
        <w:t xml:space="preserve">If </w:t>
      </w:r>
      <w:ins w:id="434" w:author="Justine Falconer" w:date="2019-09-06T10:51:00Z">
        <w:r w:rsidR="0068203F" w:rsidRPr="00E521E8">
          <w:t xml:space="preserve">required by </w:t>
        </w:r>
      </w:ins>
      <w:r w:rsidR="0068203F" w:rsidRPr="002C62C6">
        <w:t xml:space="preserve">the </w:t>
      </w:r>
      <w:del w:id="435" w:author="Justine Falconer" w:date="2019-09-06T10:51:00Z">
        <w:r w:rsidR="002C62C6">
          <w:delText>Parties agree</w:delText>
        </w:r>
      </w:del>
      <w:ins w:id="436" w:author="Justine Falconer" w:date="2019-09-06T10:51:00Z">
        <w:r w:rsidR="0068203F" w:rsidRPr="00E521E8">
          <w:t>Buyer</w:t>
        </w:r>
      </w:ins>
      <w:r w:rsidRPr="002C62C6">
        <w:t>, the Supplier will provide additional assistance to support any replacement supplier to deliver the Services</w:t>
      </w:r>
      <w:del w:id="437" w:author="Justine Falconer" w:date="2019-09-06T10:51:00Z">
        <w:r w:rsidR="002C62C6">
          <w:delText>.</w:delText>
        </w:r>
        <w:r w:rsidR="002C62C6">
          <w:rPr>
            <w:spacing w:val="-4"/>
          </w:rPr>
          <w:delText xml:space="preserve"> </w:delText>
        </w:r>
        <w:r w:rsidR="002C62C6">
          <w:delText>This</w:delText>
        </w:r>
        <w:r w:rsidR="002C62C6">
          <w:rPr>
            <w:spacing w:val="-4"/>
          </w:rPr>
          <w:delText xml:space="preserve"> </w:delText>
        </w:r>
        <w:r w:rsidR="002C62C6">
          <w:delText>support</w:delText>
        </w:r>
        <w:r w:rsidR="002C62C6">
          <w:rPr>
            <w:spacing w:val="-4"/>
          </w:rPr>
          <w:delText xml:space="preserve"> </w:delText>
        </w:r>
        <w:r w:rsidR="002C62C6">
          <w:delText>may</w:delText>
        </w:r>
        <w:r w:rsidR="002C62C6">
          <w:rPr>
            <w:spacing w:val="-4"/>
          </w:rPr>
          <w:delText xml:space="preserve"> </w:delText>
        </w:r>
        <w:r w:rsidR="002C62C6">
          <w:delText>be</w:delText>
        </w:r>
        <w:r w:rsidR="002C62C6">
          <w:rPr>
            <w:spacing w:val="-4"/>
          </w:rPr>
          <w:delText xml:space="preserve"> </w:delText>
        </w:r>
      </w:del>
      <w:ins w:id="438" w:author="Justine Falconer" w:date="2019-09-06T10:51:00Z">
        <w:r w:rsidR="0068203F" w:rsidRPr="00E521E8">
          <w:t xml:space="preserve">, </w:t>
        </w:r>
      </w:ins>
      <w:r w:rsidRPr="002C62C6">
        <w:t>for a period of up to</w:t>
      </w:r>
      <w:ins w:id="439" w:author="Justine Falconer" w:date="2019-09-06T10:51:00Z">
        <w:r w:rsidR="0068203F" w:rsidRPr="00E521E8">
          <w:t xml:space="preserve"> </w:t>
        </w:r>
        <w:r w:rsidRPr="00E521E8">
          <w:t xml:space="preserve">3 months from the </w:t>
        </w:r>
        <w:r w:rsidR="002A1E82" w:rsidRPr="00E521E8">
          <w:t xml:space="preserve">End Date </w:t>
        </w:r>
        <w:r w:rsidRPr="00E521E8">
          <w:t xml:space="preserve">at a reasonable fee to be agreed between the Parties, based on the </w:t>
        </w:r>
        <w:r w:rsidR="00515740" w:rsidRPr="00E521E8">
          <w:t>Charges</w:t>
        </w:r>
        <w:r w:rsidRPr="00E521E8">
          <w:t>.</w:t>
        </w:r>
      </w:ins>
    </w:p>
    <w:p w14:paraId="072EED41" w14:textId="77777777" w:rsidR="00516376" w:rsidRDefault="002C62C6">
      <w:pPr>
        <w:pStyle w:val="BodyText"/>
        <w:spacing w:before="0"/>
        <w:ind w:left="846" w:right="288"/>
        <w:rPr>
          <w:del w:id="440" w:author="Justine Falconer" w:date="2019-09-06T10:51:00Z"/>
        </w:rPr>
      </w:pPr>
      <w:bookmarkStart w:id="441" w:name="_bookmark7"/>
      <w:bookmarkEnd w:id="441"/>
      <w:del w:id="442" w:author="Justine Falconer" w:date="2019-09-06T10:51:00Z">
        <w:r>
          <w:delText>3 months from the date of termination and at a reasonable fee to be agreed between the Parties, based on the Fees and Expenses stated in this Contract.</w:delText>
        </w:r>
      </w:del>
    </w:p>
    <w:p w14:paraId="2E509973" w14:textId="77777777" w:rsidR="00516376" w:rsidRDefault="00516376">
      <w:pPr>
        <w:pStyle w:val="BodyText"/>
        <w:spacing w:before="10"/>
        <w:ind w:left="0"/>
        <w:rPr>
          <w:del w:id="443" w:author="Justine Falconer" w:date="2019-09-06T10:51:00Z"/>
          <w:sz w:val="20"/>
        </w:rPr>
      </w:pPr>
    </w:p>
    <w:p w14:paraId="2A0438D0" w14:textId="651BAB83" w:rsidR="006C3D4E" w:rsidRPr="00E521E8" w:rsidRDefault="00FC6C36" w:rsidP="002C62C6">
      <w:pPr>
        <w:pStyle w:val="Heading1"/>
      </w:pPr>
      <w:r w:rsidRPr="002C62C6">
        <w:t>Intellectual Property</w:t>
      </w:r>
      <w:r w:rsidRPr="002C62C6">
        <w:rPr>
          <w:spacing w:val="-14"/>
        </w:rPr>
        <w:t xml:space="preserve"> </w:t>
      </w:r>
      <w:r w:rsidRPr="002C62C6">
        <w:t>Rights</w:t>
      </w:r>
      <w:del w:id="444" w:author="Justine Falconer" w:date="2019-09-06T10:51:00Z">
        <w:r w:rsidR="002C62C6">
          <w:rPr>
            <w:u w:val="single" w:color="959595"/>
          </w:rPr>
          <w:tab/>
        </w:r>
      </w:del>
    </w:p>
    <w:p w14:paraId="7F0451B6" w14:textId="77777777" w:rsidR="006C3D4E" w:rsidRPr="00E521E8" w:rsidRDefault="00FC6C36" w:rsidP="002C62C6">
      <w:pPr>
        <w:pStyle w:val="Numberedclause"/>
      </w:pPr>
      <w:r w:rsidRPr="002C62C6">
        <w:rPr>
          <w:b/>
        </w:rPr>
        <w:t>Ownership of Intellectual Property Rights</w:t>
      </w:r>
      <w:ins w:id="445" w:author="Justine Falconer" w:date="2019-09-06T10:51:00Z">
        <w:r w:rsidR="00CD70AE" w:rsidRPr="00E521E8">
          <w:t>:</w:t>
        </w:r>
      </w:ins>
    </w:p>
    <w:p w14:paraId="63BF9E43" w14:textId="718FBF84" w:rsidR="006C3D4E" w:rsidRPr="002C62C6" w:rsidRDefault="00FC6C36" w:rsidP="002C62C6">
      <w:pPr>
        <w:pStyle w:val="Numberedclauselevel2"/>
      </w:pPr>
      <w:r w:rsidRPr="002C62C6">
        <w:t xml:space="preserve">Pre-existing Intellectual Property Rights remain the property of their </w:t>
      </w:r>
      <w:del w:id="446" w:author="Justine Falconer" w:date="2019-09-06T10:51:00Z">
        <w:r w:rsidR="002C62C6">
          <w:delText>current</w:delText>
        </w:r>
        <w:r w:rsidR="002C62C6">
          <w:rPr>
            <w:spacing w:val="-5"/>
          </w:rPr>
          <w:delText xml:space="preserve"> </w:delText>
        </w:r>
      </w:del>
      <w:r w:rsidRPr="002C62C6">
        <w:t>owner.</w:t>
      </w:r>
    </w:p>
    <w:p w14:paraId="492766F3" w14:textId="32B31F9E" w:rsidR="006C3D4E" w:rsidRPr="002C62C6" w:rsidRDefault="00FC6C36" w:rsidP="002C62C6">
      <w:pPr>
        <w:pStyle w:val="Numberedclauselevel2"/>
      </w:pPr>
      <w:r w:rsidRPr="002C62C6">
        <w:t>New Intellectual Property Rights in the Deliverables become the property of the Buyer when they are created</w:t>
      </w:r>
      <w:del w:id="447" w:author="Justine Falconer" w:date="2019-09-06T10:51:00Z">
        <w:r w:rsidR="002C62C6">
          <w:delText>.</w:delText>
        </w:r>
      </w:del>
      <w:ins w:id="448" w:author="Justine Falconer" w:date="2019-09-06T10:51:00Z">
        <w:r w:rsidR="0068203F" w:rsidRPr="00E521E8">
          <w:t>, and the Supplier agrees to do all things necessary to give effect to this clause 12.</w:t>
        </w:r>
        <w:r w:rsidR="009209F7" w:rsidRPr="00E521E8">
          <w:t>1(b)</w:t>
        </w:r>
        <w:r w:rsidRPr="00E521E8">
          <w:t>.</w:t>
        </w:r>
      </w:ins>
    </w:p>
    <w:p w14:paraId="07A566BA" w14:textId="2333F50F" w:rsidR="006C3D4E" w:rsidRPr="002C62C6" w:rsidRDefault="00FC6C36" w:rsidP="002C62C6">
      <w:pPr>
        <w:pStyle w:val="Numberedclauselevel2"/>
      </w:pPr>
      <w:r w:rsidRPr="002C62C6">
        <w:t>The Supplier grants to the Buyer a perpetual, non-exclusive, worldwide</w:t>
      </w:r>
      <w:ins w:id="449" w:author="Justine Falconer" w:date="2019-09-06T10:51:00Z">
        <w:r w:rsidR="0068203F" w:rsidRPr="00E521E8">
          <w:t>, transferable, sub-licensable</w:t>
        </w:r>
      </w:ins>
      <w:r w:rsidRPr="002C62C6">
        <w:t xml:space="preserve"> and royalty-free </w:t>
      </w:r>
      <w:proofErr w:type="spellStart"/>
      <w:r w:rsidRPr="002C62C6">
        <w:t>licence</w:t>
      </w:r>
      <w:proofErr w:type="spellEnd"/>
      <w:r w:rsidRPr="002C62C6">
        <w:t xml:space="preserve"> to use, for any purpose, all Intellectual Property Rights in the Deliverables that are not owned by the Buyer. This </w:t>
      </w:r>
      <w:proofErr w:type="spellStart"/>
      <w:r w:rsidRPr="002C62C6">
        <w:t>licence</w:t>
      </w:r>
      <w:proofErr w:type="spellEnd"/>
      <w:r w:rsidRPr="002C62C6">
        <w:t xml:space="preserve"> includes the right to use, copy, modify and distribute the Deliverables.</w:t>
      </w:r>
    </w:p>
    <w:p w14:paraId="1CD0C332" w14:textId="77777777" w:rsidR="00516376" w:rsidRDefault="00516376">
      <w:pPr>
        <w:pStyle w:val="BodyText"/>
        <w:spacing w:before="11"/>
        <w:ind w:left="0"/>
        <w:rPr>
          <w:del w:id="450" w:author="Justine Falconer" w:date="2019-09-06T10:51:00Z"/>
          <w:sz w:val="18"/>
        </w:rPr>
      </w:pPr>
    </w:p>
    <w:p w14:paraId="0FDD23FE" w14:textId="77777777" w:rsidR="00516376" w:rsidRDefault="000D3A77">
      <w:pPr>
        <w:pStyle w:val="Heading2"/>
        <w:rPr>
          <w:del w:id="451" w:author="Justine Falconer" w:date="2019-09-06T10:51:00Z"/>
        </w:rPr>
      </w:pPr>
      <w:r w:rsidRPr="000D0FF0">
        <w:t>Supplier</w:t>
      </w:r>
      <w:r w:rsidRPr="000D0FF0">
        <w:rPr>
          <w:sz w:val="19"/>
        </w:rPr>
        <w:t xml:space="preserve"> </w:t>
      </w:r>
      <w:del w:id="452" w:author="Justine Falconer" w:date="2019-09-06T10:51:00Z">
        <w:r w:rsidR="002C62C6">
          <w:rPr>
            <w:color w:val="959595"/>
          </w:rPr>
          <w:delText>indemnity</w:delText>
        </w:r>
      </w:del>
    </w:p>
    <w:p w14:paraId="46436DF2" w14:textId="31BA7E0C" w:rsidR="00642C2B" w:rsidRPr="00E521E8" w:rsidRDefault="000D3A77" w:rsidP="00AB2988">
      <w:pPr>
        <w:pStyle w:val="Numberedclause"/>
        <w:rPr>
          <w:ins w:id="453" w:author="Justine Falconer" w:date="2019-09-06T10:51:00Z"/>
        </w:rPr>
      </w:pPr>
      <w:ins w:id="454" w:author="Justine Falconer" w:date="2019-09-06T10:51:00Z">
        <w:r w:rsidRPr="00E521E8">
          <w:rPr>
            <w:b/>
          </w:rPr>
          <w:lastRenderedPageBreak/>
          <w:t>warranties</w:t>
        </w:r>
        <w:r w:rsidRPr="00E521E8">
          <w:rPr>
            <w:b/>
            <w:sz w:val="19"/>
          </w:rPr>
          <w:t xml:space="preserve">: </w:t>
        </w:r>
      </w:ins>
      <w:r w:rsidR="00FC6C36" w:rsidRPr="002C62C6">
        <w:t>The Supplier warrants that</w:t>
      </w:r>
      <w:del w:id="455" w:author="Justine Falconer" w:date="2019-09-06T10:51:00Z">
        <w:r w:rsidR="002C62C6">
          <w:delText xml:space="preserve"> </w:delText>
        </w:r>
      </w:del>
      <w:ins w:id="456" w:author="Justine Falconer" w:date="2019-09-06T10:51:00Z">
        <w:r w:rsidR="00642C2B" w:rsidRPr="00E521E8">
          <w:t>:</w:t>
        </w:r>
      </w:ins>
    </w:p>
    <w:p w14:paraId="23DDC5AA" w14:textId="3C156A46" w:rsidR="006C3D4E" w:rsidRPr="00E521E8" w:rsidRDefault="00FC6C36" w:rsidP="00704571">
      <w:pPr>
        <w:pStyle w:val="Numberedclauselevel2"/>
        <w:rPr>
          <w:ins w:id="457" w:author="Justine Falconer" w:date="2019-09-06T10:51:00Z"/>
        </w:rPr>
      </w:pPr>
      <w:r w:rsidRPr="002C62C6">
        <w:t xml:space="preserve">it is legally entitled to </w:t>
      </w:r>
      <w:del w:id="458" w:author="Justine Falconer" w:date="2019-09-06T10:51:00Z">
        <w:r w:rsidR="002C62C6">
          <w:delText>do</w:delText>
        </w:r>
      </w:del>
      <w:ins w:id="459" w:author="Justine Falconer" w:date="2019-09-06T10:51:00Z">
        <w:r w:rsidR="0068203F" w:rsidRPr="00E521E8">
          <w:t>grant</w:t>
        </w:r>
      </w:ins>
      <w:r w:rsidR="0068203F" w:rsidRPr="002C62C6">
        <w:t xml:space="preserve"> the </w:t>
      </w:r>
      <w:del w:id="460" w:author="Justine Falconer" w:date="2019-09-06T10:51:00Z">
        <w:r w:rsidR="002C62C6">
          <w:delText>things stated</w:delText>
        </w:r>
      </w:del>
      <w:proofErr w:type="spellStart"/>
      <w:ins w:id="461" w:author="Justine Falconer" w:date="2019-09-06T10:51:00Z">
        <w:r w:rsidR="0068203F" w:rsidRPr="00E521E8">
          <w:t>licence</w:t>
        </w:r>
      </w:ins>
      <w:proofErr w:type="spellEnd"/>
      <w:r w:rsidR="0068203F" w:rsidRPr="002C62C6">
        <w:t xml:space="preserve"> </w:t>
      </w:r>
      <w:r w:rsidRPr="002C62C6">
        <w:t xml:space="preserve">in clause </w:t>
      </w:r>
      <w:del w:id="462" w:author="Justine Falconer" w:date="2019-09-06T10:51:00Z">
        <w:r w:rsidR="002C62C6">
          <w:delText xml:space="preserve">12.3 with </w:delText>
        </w:r>
      </w:del>
      <w:ins w:id="463" w:author="Justine Falconer" w:date="2019-09-06T10:51:00Z">
        <w:r w:rsidR="002C62C6">
          <w:fldChar w:fldCharType="begin"/>
        </w:r>
        <w:r w:rsidR="002C62C6">
          <w:instrText xml:space="preserve"> HYPERLINK \l "_bookmark7" </w:instrText>
        </w:r>
        <w:r w:rsidR="002C62C6">
          <w:fldChar w:fldCharType="separate"/>
        </w:r>
        <w:r w:rsidRPr="00E521E8">
          <w:t>12</w:t>
        </w:r>
        <w:r w:rsidR="002C62C6">
          <w:fldChar w:fldCharType="end"/>
        </w:r>
        <w:r w:rsidRPr="00E521E8">
          <w:t>.</w:t>
        </w:r>
        <w:r w:rsidR="009209F7" w:rsidRPr="00E521E8">
          <w:t>1</w:t>
        </w:r>
        <w:r w:rsidR="00283B54" w:rsidRPr="00E521E8">
          <w:t>(c)</w:t>
        </w:r>
        <w:r w:rsidR="00642C2B" w:rsidRPr="00E521E8">
          <w:t>, and</w:t>
        </w:r>
      </w:ins>
    </w:p>
    <w:p w14:paraId="1C9AC9B0" w14:textId="77777777" w:rsidR="00516376" w:rsidRDefault="0068203F">
      <w:pPr>
        <w:pStyle w:val="ListParagraph"/>
        <w:widowControl w:val="0"/>
        <w:numPr>
          <w:ilvl w:val="1"/>
          <w:numId w:val="44"/>
        </w:numPr>
        <w:tabs>
          <w:tab w:val="left" w:pos="844"/>
          <w:tab w:val="left" w:pos="845"/>
        </w:tabs>
        <w:spacing w:before="221" w:after="0"/>
        <w:ind w:right="362" w:hanging="709"/>
        <w:rPr>
          <w:del w:id="464" w:author="Justine Falconer" w:date="2019-09-06T10:51:00Z"/>
        </w:rPr>
      </w:pPr>
      <w:r w:rsidRPr="002C62C6">
        <w:t xml:space="preserve">the </w:t>
      </w:r>
      <w:del w:id="465" w:author="Justine Falconer" w:date="2019-09-06T10:51:00Z">
        <w:r w:rsidR="002C62C6">
          <w:delText>Intellectual Property Rights in the</w:delText>
        </w:r>
        <w:r w:rsidR="002C62C6">
          <w:rPr>
            <w:spacing w:val="-20"/>
          </w:rPr>
          <w:delText xml:space="preserve"> </w:delText>
        </w:r>
        <w:r w:rsidR="002C62C6">
          <w:delText>Deliverables.</w:delText>
        </w:r>
      </w:del>
    </w:p>
    <w:p w14:paraId="0DF4E20D" w14:textId="78160BCA" w:rsidR="006C3D4E" w:rsidRPr="002C62C6" w:rsidRDefault="002C62C6" w:rsidP="002C62C6">
      <w:pPr>
        <w:pStyle w:val="Numberedclauselevel2"/>
      </w:pPr>
      <w:del w:id="466" w:author="Justine Falconer" w:date="2019-09-06T10:51:00Z">
        <w:r>
          <w:delText>The Supplier warrants that Pre-existing and New Intellectual Property Rights</w:delText>
        </w:r>
      </w:del>
      <w:ins w:id="467" w:author="Justine Falconer" w:date="2019-09-06T10:51:00Z">
        <w:r w:rsidR="00523854">
          <w:t>Buyer</w:t>
        </w:r>
        <w:r w:rsidR="002A1E82" w:rsidRPr="00E521E8">
          <w:t xml:space="preserve">’s </w:t>
        </w:r>
        <w:r w:rsidR="0068203F" w:rsidRPr="00E521E8">
          <w:t xml:space="preserve">use of </w:t>
        </w:r>
        <w:r w:rsidR="002A1E82" w:rsidRPr="00E521E8">
          <w:t>anything</w:t>
        </w:r>
      </w:ins>
      <w:r w:rsidR="002A1E82" w:rsidRPr="002C62C6">
        <w:t xml:space="preserve"> </w:t>
      </w:r>
      <w:r w:rsidR="00FC6C36" w:rsidRPr="002C62C6">
        <w:t xml:space="preserve">provided by the Supplier and incorporated in the Services and Deliverables </w:t>
      </w:r>
      <w:del w:id="468" w:author="Justine Falconer" w:date="2019-09-06T10:51:00Z">
        <w:r>
          <w:delText>do</w:delText>
        </w:r>
      </w:del>
      <w:ins w:id="469" w:author="Justine Falconer" w:date="2019-09-06T10:51:00Z">
        <w:r w:rsidR="0068203F" w:rsidRPr="00E521E8">
          <w:t>will</w:t>
        </w:r>
      </w:ins>
      <w:r w:rsidR="0068203F" w:rsidRPr="002C62C6">
        <w:t xml:space="preserve"> </w:t>
      </w:r>
      <w:r w:rsidR="00FC6C36" w:rsidRPr="002C62C6">
        <w:t xml:space="preserve">not infringe the </w:t>
      </w:r>
      <w:ins w:id="470" w:author="Justine Falconer" w:date="2019-09-06T10:51:00Z">
        <w:r w:rsidR="002A1E82" w:rsidRPr="00E521E8">
          <w:t xml:space="preserve">rights, including </w:t>
        </w:r>
      </w:ins>
      <w:r w:rsidR="00FC6C36" w:rsidRPr="002C62C6">
        <w:t>Intellectual Property Rights</w:t>
      </w:r>
      <w:ins w:id="471" w:author="Justine Falconer" w:date="2019-09-06T10:51:00Z">
        <w:r w:rsidR="002A1E82" w:rsidRPr="00E521E8">
          <w:t>,</w:t>
        </w:r>
      </w:ins>
      <w:r w:rsidR="00FC6C36" w:rsidRPr="002C62C6">
        <w:t xml:space="preserve"> of any third party.</w:t>
      </w:r>
    </w:p>
    <w:p w14:paraId="7DADEDB7" w14:textId="6FEEEB54" w:rsidR="006C3D4E" w:rsidRPr="002C62C6" w:rsidRDefault="00642C2B" w:rsidP="002C62C6">
      <w:pPr>
        <w:pStyle w:val="Numberedclause"/>
      </w:pPr>
      <w:ins w:id="472" w:author="Justine Falconer" w:date="2019-09-06T10:51:00Z">
        <w:r w:rsidRPr="00E521E8">
          <w:rPr>
            <w:b/>
          </w:rPr>
          <w:t>Supplier indemnity:</w:t>
        </w:r>
        <w:r w:rsidRPr="00E521E8">
          <w:t xml:space="preserve"> </w:t>
        </w:r>
      </w:ins>
      <w:r w:rsidR="00FC6C36" w:rsidRPr="002C62C6">
        <w:t>The Supplier indemnifies the Buyer in respect of any expenses, damage or liability incurred by the Buyer in connection with any third party claim that the delivery of the Services or Deliverables to the Buyer</w:t>
      </w:r>
      <w:ins w:id="473" w:author="Justine Falconer" w:date="2019-09-06T10:51:00Z">
        <w:r w:rsidR="0068203F" w:rsidRPr="00E521E8">
          <w:t>,</w:t>
        </w:r>
      </w:ins>
      <w:r w:rsidR="00FC6C36" w:rsidRPr="002C62C6">
        <w:t xml:space="preserve"> or the Buyer's use of them, infringes a third party's rights. This indemnity is not subject to any limitation or cap on liability that may be stated elsewhere in this</w:t>
      </w:r>
      <w:r w:rsidR="00FC6C36" w:rsidRPr="002C62C6">
        <w:rPr>
          <w:spacing w:val="-19"/>
        </w:rPr>
        <w:t xml:space="preserve"> </w:t>
      </w:r>
      <w:r w:rsidR="00FC6C36" w:rsidRPr="002C62C6">
        <w:t>Contract.</w:t>
      </w:r>
    </w:p>
    <w:p w14:paraId="00CF37DA" w14:textId="77777777" w:rsidR="00516376" w:rsidRDefault="00516376">
      <w:pPr>
        <w:rPr>
          <w:del w:id="474" w:author="Justine Falconer" w:date="2019-09-06T10:51:00Z"/>
        </w:rPr>
        <w:sectPr w:rsidR="00516376">
          <w:pgSz w:w="11910" w:h="16840"/>
          <w:pgMar w:top="920" w:right="1180" w:bottom="700" w:left="1380" w:header="712" w:footer="517" w:gutter="0"/>
          <w:cols w:space="720"/>
        </w:sectPr>
      </w:pPr>
      <w:bookmarkStart w:id="475" w:name="_bookmark8"/>
      <w:bookmarkEnd w:id="475"/>
    </w:p>
    <w:p w14:paraId="289E563A" w14:textId="77777777" w:rsidR="00516376" w:rsidRDefault="00516376">
      <w:pPr>
        <w:pStyle w:val="BodyText"/>
        <w:spacing w:before="2"/>
        <w:ind w:left="0"/>
        <w:rPr>
          <w:del w:id="476" w:author="Justine Falconer" w:date="2019-09-06T10:51:00Z"/>
          <w:sz w:val="11"/>
        </w:rPr>
      </w:pPr>
    </w:p>
    <w:p w14:paraId="637FE436" w14:textId="5D5EB31B" w:rsidR="006C3D4E" w:rsidRPr="00E521E8" w:rsidRDefault="00FC6C36" w:rsidP="002C62C6">
      <w:pPr>
        <w:pStyle w:val="Heading1"/>
      </w:pPr>
      <w:r w:rsidRPr="002C62C6">
        <w:t>Confidential</w:t>
      </w:r>
      <w:r w:rsidRPr="002C62C6">
        <w:rPr>
          <w:spacing w:val="-11"/>
        </w:rPr>
        <w:t xml:space="preserve"> </w:t>
      </w:r>
      <w:r w:rsidRPr="002C62C6">
        <w:t>Information</w:t>
      </w:r>
      <w:del w:id="477" w:author="Justine Falconer" w:date="2019-09-06T10:51:00Z">
        <w:r w:rsidR="002C62C6">
          <w:rPr>
            <w:u w:val="single" w:color="959595"/>
          </w:rPr>
          <w:tab/>
        </w:r>
      </w:del>
    </w:p>
    <w:p w14:paraId="1509F574" w14:textId="77777777" w:rsidR="00516376" w:rsidRDefault="00642C2B">
      <w:pPr>
        <w:pStyle w:val="Heading2"/>
        <w:spacing w:before="248"/>
        <w:rPr>
          <w:del w:id="478" w:author="Justine Falconer" w:date="2019-09-06T10:51:00Z"/>
        </w:rPr>
      </w:pPr>
      <w:r w:rsidRPr="000D0FF0">
        <w:t>Protection of Confidential Information</w:t>
      </w:r>
    </w:p>
    <w:p w14:paraId="35C1F9B8" w14:textId="77777777" w:rsidR="006C3D4E" w:rsidRPr="002C62C6" w:rsidRDefault="00642C2B" w:rsidP="002C62C6">
      <w:pPr>
        <w:pStyle w:val="Numberedclause"/>
      </w:pPr>
      <w:ins w:id="479" w:author="Justine Falconer" w:date="2019-09-06T10:51:00Z">
        <w:r w:rsidRPr="00E521E8">
          <w:rPr>
            <w:b/>
          </w:rPr>
          <w:t>:</w:t>
        </w:r>
        <w:r w:rsidRPr="00E521E8">
          <w:t xml:space="preserve"> </w:t>
        </w:r>
      </w:ins>
      <w:r w:rsidR="00FC6C36" w:rsidRPr="002C62C6">
        <w:t xml:space="preserve">Each Party confirms that it has adequate security measures to safeguard the other Party's Confidential Information from </w:t>
      </w:r>
      <w:proofErr w:type="spellStart"/>
      <w:r w:rsidR="00FC6C36" w:rsidRPr="002C62C6">
        <w:t>unauthorised</w:t>
      </w:r>
      <w:proofErr w:type="spellEnd"/>
      <w:r w:rsidR="00FC6C36" w:rsidRPr="002C62C6">
        <w:t xml:space="preserve"> access or use by third parties, and that it will not use or disclose the other Party's Confidential Information to any person or </w:t>
      </w:r>
      <w:proofErr w:type="spellStart"/>
      <w:r w:rsidR="00FC6C36" w:rsidRPr="002C62C6">
        <w:t>organisation</w:t>
      </w:r>
      <w:proofErr w:type="spellEnd"/>
      <w:r w:rsidR="00FC6C36" w:rsidRPr="002C62C6">
        <w:t xml:space="preserve"> other</w:t>
      </w:r>
      <w:r w:rsidR="00FC6C36" w:rsidRPr="002C62C6">
        <w:rPr>
          <w:spacing w:val="-5"/>
        </w:rPr>
        <w:t xml:space="preserve"> </w:t>
      </w:r>
      <w:r w:rsidR="00FC6C36" w:rsidRPr="002C62C6">
        <w:t>than:</w:t>
      </w:r>
    </w:p>
    <w:p w14:paraId="6D95CDF9" w14:textId="77777777" w:rsidR="006C3D4E" w:rsidRPr="002C62C6" w:rsidRDefault="00FC6C36" w:rsidP="002C62C6">
      <w:pPr>
        <w:pStyle w:val="Numberedclauselevel2"/>
      </w:pPr>
      <w:r w:rsidRPr="002C62C6">
        <w:t>to the extent that use or disclosure is necessary for the purposes of providing the Deliverables or Services or</w:t>
      </w:r>
      <w:ins w:id="480" w:author="Justine Falconer" w:date="2019-09-06T10:51:00Z">
        <w:r w:rsidR="009209F7" w:rsidRPr="00E521E8">
          <w:t>,</w:t>
        </w:r>
      </w:ins>
      <w:r w:rsidRPr="002C62C6">
        <w:t xml:space="preserve"> in the case of the Buyer</w:t>
      </w:r>
      <w:ins w:id="481" w:author="Justine Falconer" w:date="2019-09-06T10:51:00Z">
        <w:r w:rsidR="009209F7" w:rsidRPr="00E521E8">
          <w:t>,</w:t>
        </w:r>
      </w:ins>
      <w:r w:rsidRPr="002C62C6">
        <w:t xml:space="preserve"> using the Deliverables or Services</w:t>
      </w:r>
    </w:p>
    <w:p w14:paraId="3A1A2ED2" w14:textId="77777777" w:rsidR="00516376" w:rsidRDefault="00FC6C36">
      <w:pPr>
        <w:pStyle w:val="ListParagraph"/>
        <w:widowControl w:val="0"/>
        <w:numPr>
          <w:ilvl w:val="0"/>
          <w:numId w:val="24"/>
        </w:numPr>
        <w:tabs>
          <w:tab w:val="left" w:pos="1270"/>
          <w:tab w:val="left" w:pos="1271"/>
        </w:tabs>
        <w:spacing w:before="119" w:after="0"/>
        <w:ind w:hanging="424"/>
        <w:rPr>
          <w:del w:id="482" w:author="Justine Falconer" w:date="2019-09-06T10:51:00Z"/>
        </w:rPr>
      </w:pPr>
      <w:r w:rsidRPr="002C62C6">
        <w:t>if the other Party gives prior written approval to the use or</w:t>
      </w:r>
      <w:r w:rsidRPr="002C62C6">
        <w:rPr>
          <w:spacing w:val="-19"/>
        </w:rPr>
        <w:t xml:space="preserve"> </w:t>
      </w:r>
      <w:r w:rsidRPr="002C62C6">
        <w:t>disclosure</w:t>
      </w:r>
    </w:p>
    <w:p w14:paraId="0A5B291C" w14:textId="063470B1" w:rsidR="006C3D4E" w:rsidRPr="002C62C6" w:rsidRDefault="00E521E8" w:rsidP="002C62C6">
      <w:pPr>
        <w:pStyle w:val="Numberedclauselevel2"/>
      </w:pPr>
      <w:ins w:id="483" w:author="Justine Falconer" w:date="2019-09-06T10:51:00Z">
        <w:r w:rsidRPr="00E521E8">
          <w:t xml:space="preserve"> </w:t>
        </w:r>
      </w:ins>
      <w:r w:rsidR="00FC6C36" w:rsidRPr="002C62C6">
        <w:t>if the use or disclosure is required by law (including under the Official Information Act 1982), Ministers or parliamentary convention,</w:t>
      </w:r>
      <w:r w:rsidR="00FC6C36" w:rsidRPr="002C62C6">
        <w:rPr>
          <w:spacing w:val="-8"/>
        </w:rPr>
        <w:t xml:space="preserve"> </w:t>
      </w:r>
      <w:r w:rsidR="00FC6C36" w:rsidRPr="002C62C6">
        <w:t>or</w:t>
      </w:r>
    </w:p>
    <w:p w14:paraId="6644D68F" w14:textId="1982F34D" w:rsidR="006C3D4E" w:rsidRPr="002C62C6" w:rsidRDefault="002C62C6" w:rsidP="002C62C6">
      <w:pPr>
        <w:pStyle w:val="Numberedclauselevel2"/>
      </w:pPr>
      <w:del w:id="484" w:author="Justine Falconer" w:date="2019-09-06T10:51:00Z">
        <w:r>
          <w:delText xml:space="preserve">in relation to disclosure, </w:delText>
        </w:r>
      </w:del>
      <w:proofErr w:type="gramStart"/>
      <w:r w:rsidR="00FC6C36" w:rsidRPr="002C62C6">
        <w:t>if</w:t>
      </w:r>
      <w:proofErr w:type="gramEnd"/>
      <w:r w:rsidR="00FC6C36" w:rsidRPr="002C62C6">
        <w:t xml:space="preserve"> the information has already become public, other than through a breach of the obligation of confidentiality by one of the</w:t>
      </w:r>
      <w:r w:rsidR="00FC6C36" w:rsidRPr="002C62C6">
        <w:rPr>
          <w:spacing w:val="-17"/>
        </w:rPr>
        <w:t xml:space="preserve"> </w:t>
      </w:r>
      <w:r w:rsidR="00FC6C36" w:rsidRPr="002C62C6">
        <w:t>Parties.</w:t>
      </w:r>
    </w:p>
    <w:p w14:paraId="4FBC8F9D" w14:textId="77777777" w:rsidR="00516376" w:rsidRDefault="00516376">
      <w:pPr>
        <w:pStyle w:val="BodyText"/>
        <w:spacing w:before="1"/>
        <w:ind w:left="0"/>
        <w:rPr>
          <w:del w:id="485" w:author="Justine Falconer" w:date="2019-09-06T10:51:00Z"/>
          <w:sz w:val="19"/>
        </w:rPr>
      </w:pPr>
    </w:p>
    <w:p w14:paraId="0FDE4E2F" w14:textId="77777777" w:rsidR="00516376" w:rsidRDefault="00642C2B">
      <w:pPr>
        <w:pStyle w:val="Heading2"/>
        <w:rPr>
          <w:del w:id="486" w:author="Justine Falconer" w:date="2019-09-06T10:51:00Z"/>
        </w:rPr>
      </w:pPr>
      <w:r w:rsidRPr="000D0FF0">
        <w:t>Obligation to inform staff</w:t>
      </w:r>
    </w:p>
    <w:p w14:paraId="6F0EB114" w14:textId="77777777" w:rsidR="006C3D4E" w:rsidRPr="002C62C6" w:rsidRDefault="00642C2B" w:rsidP="002C62C6">
      <w:pPr>
        <w:pStyle w:val="Numberedclause"/>
      </w:pPr>
      <w:ins w:id="487" w:author="Justine Falconer" w:date="2019-09-06T10:51:00Z">
        <w:r w:rsidRPr="00E521E8">
          <w:rPr>
            <w:b/>
          </w:rPr>
          <w:t>:</w:t>
        </w:r>
        <w:r w:rsidRPr="00E521E8">
          <w:t xml:space="preserve"> </w:t>
        </w:r>
      </w:ins>
      <w:r w:rsidR="00FC6C36" w:rsidRPr="002C62C6">
        <w:t>Each Party will ensure that its</w:t>
      </w:r>
      <w:r w:rsidR="00FC6C36" w:rsidRPr="002C62C6">
        <w:rPr>
          <w:spacing w:val="-10"/>
        </w:rPr>
        <w:t xml:space="preserve"> </w:t>
      </w:r>
      <w:r w:rsidR="00FC6C36" w:rsidRPr="002C62C6">
        <w:t>Personnel:</w:t>
      </w:r>
    </w:p>
    <w:p w14:paraId="21AC4DE5" w14:textId="77777777" w:rsidR="006C3D4E" w:rsidRPr="002C62C6" w:rsidRDefault="00FC6C36" w:rsidP="002C62C6">
      <w:pPr>
        <w:pStyle w:val="Numberedclauselevel2"/>
      </w:pPr>
      <w:r w:rsidRPr="002C62C6">
        <w:t>are aware of the confidentiality obligations in this Contract,</w:t>
      </w:r>
      <w:r w:rsidRPr="002C62C6">
        <w:rPr>
          <w:spacing w:val="-18"/>
        </w:rPr>
        <w:t xml:space="preserve"> </w:t>
      </w:r>
      <w:r w:rsidRPr="002C62C6">
        <w:t>and</w:t>
      </w:r>
    </w:p>
    <w:p w14:paraId="6A3506F5" w14:textId="77777777" w:rsidR="006C3D4E" w:rsidRPr="002C62C6" w:rsidRDefault="00FC6C36" w:rsidP="002C62C6">
      <w:pPr>
        <w:pStyle w:val="Numberedclauselevel2"/>
      </w:pPr>
      <w:proofErr w:type="gramStart"/>
      <w:r w:rsidRPr="002C62C6">
        <w:t>do</w:t>
      </w:r>
      <w:proofErr w:type="gramEnd"/>
      <w:r w:rsidRPr="002C62C6">
        <w:t xml:space="preserve"> not use or disclose any of the other Party's Confidential Information except as allowed by this</w:t>
      </w:r>
      <w:r w:rsidRPr="002C62C6">
        <w:rPr>
          <w:spacing w:val="-4"/>
        </w:rPr>
        <w:t xml:space="preserve"> </w:t>
      </w:r>
      <w:r w:rsidRPr="002C62C6">
        <w:t>Contract.</w:t>
      </w:r>
    </w:p>
    <w:p w14:paraId="5E6A13E0" w14:textId="77777777" w:rsidR="00516376" w:rsidRDefault="00516376">
      <w:pPr>
        <w:pStyle w:val="BodyText"/>
        <w:spacing w:before="10"/>
        <w:ind w:left="0"/>
        <w:rPr>
          <w:del w:id="488" w:author="Justine Falconer" w:date="2019-09-06T10:51:00Z"/>
          <w:sz w:val="20"/>
        </w:rPr>
      </w:pPr>
      <w:bookmarkStart w:id="489" w:name="_bookmark9"/>
      <w:bookmarkEnd w:id="489"/>
    </w:p>
    <w:p w14:paraId="5C674194" w14:textId="77777777" w:rsidR="006C3D4E" w:rsidRPr="00E521E8" w:rsidRDefault="00FC6C36" w:rsidP="002C62C6">
      <w:pPr>
        <w:pStyle w:val="Heading1"/>
      </w:pPr>
      <w:r w:rsidRPr="00E521E8">
        <w:t>Notices</w:t>
      </w:r>
    </w:p>
    <w:p w14:paraId="7CD5F887" w14:textId="77777777" w:rsidR="00516376" w:rsidRDefault="002F7E6B">
      <w:pPr>
        <w:pStyle w:val="BodyText"/>
        <w:spacing w:before="0" w:line="20" w:lineRule="exact"/>
        <w:ind w:left="100"/>
        <w:rPr>
          <w:del w:id="490" w:author="Justine Falconer" w:date="2019-09-06T10:51:00Z"/>
          <w:sz w:val="2"/>
        </w:rPr>
      </w:pPr>
      <w:del w:id="491" w:author="Justine Falconer" w:date="2019-09-06T10:51:00Z">
        <w:r>
          <w:rPr>
            <w:sz w:val="2"/>
          </w:rPr>
        </w:r>
        <w:r>
          <w:rPr>
            <w:sz w:val="2"/>
          </w:rPr>
          <w:pict w14:anchorId="7E040F90">
            <v:group id="_x0000_s1043" style="width:457.1pt;height:.5pt;mso-position-horizontal-relative:char;mso-position-vertical-relative:line" coordsize="9142,10">
              <v:line id="_x0000_s1044" style="position:absolute" from="5,5" to="9137,5" strokecolor="#959595" strokeweight=".48pt"/>
              <w10:wrap type="none"/>
              <w10:anchorlock/>
            </v:group>
          </w:pict>
        </w:r>
      </w:del>
    </w:p>
    <w:p w14:paraId="37AC3E91" w14:textId="77777777" w:rsidR="00516376" w:rsidRDefault="002C62C6">
      <w:pPr>
        <w:pStyle w:val="Heading2"/>
        <w:spacing w:before="208"/>
        <w:rPr>
          <w:del w:id="492" w:author="Justine Falconer" w:date="2019-09-06T10:51:00Z"/>
        </w:rPr>
      </w:pPr>
      <w:del w:id="493" w:author="Justine Falconer" w:date="2019-09-06T10:51:00Z">
        <w:r>
          <w:rPr>
            <w:color w:val="959595"/>
          </w:rPr>
          <w:delText>Delivery of Notices</w:delText>
        </w:r>
      </w:del>
    </w:p>
    <w:p w14:paraId="004BA116" w14:textId="172DFA5A" w:rsidR="006C3D4E" w:rsidRPr="00E521E8" w:rsidRDefault="006C3D4E" w:rsidP="00C056D9">
      <w:pPr>
        <w:pStyle w:val="BodyText"/>
        <w:spacing w:after="120" w:line="20" w:lineRule="exact"/>
        <w:ind w:left="103" w:firstLine="0"/>
        <w:rPr>
          <w:ins w:id="494" w:author="Justine Falconer" w:date="2019-09-06T10:51:00Z"/>
          <w:sz w:val="2"/>
        </w:rPr>
      </w:pPr>
    </w:p>
    <w:p w14:paraId="0176C8B8" w14:textId="38B12263" w:rsidR="00642C2B" w:rsidRPr="00E521E8" w:rsidRDefault="00642C2B" w:rsidP="00AB2988">
      <w:pPr>
        <w:pStyle w:val="Numberedclause"/>
        <w:rPr>
          <w:ins w:id="495" w:author="Justine Falconer" w:date="2019-09-06T10:51:00Z"/>
        </w:rPr>
      </w:pPr>
      <w:ins w:id="496" w:author="Justine Falconer" w:date="2019-09-06T10:51:00Z">
        <w:r w:rsidRPr="00E521E8">
          <w:rPr>
            <w:b/>
          </w:rPr>
          <w:t>Requirements:</w:t>
        </w:r>
        <w:r w:rsidRPr="00E521E8">
          <w:t xml:space="preserve"> </w:t>
        </w:r>
      </w:ins>
      <w:r w:rsidR="00FC6C36" w:rsidRPr="002C62C6">
        <w:t xml:space="preserve">All Notices </w:t>
      </w:r>
      <w:del w:id="497" w:author="Justine Falconer" w:date="2019-09-06T10:51:00Z">
        <w:r w:rsidR="002C62C6">
          <w:delText xml:space="preserve">to a Party </w:delText>
        </w:r>
      </w:del>
      <w:r w:rsidR="00FC6C36" w:rsidRPr="002C62C6">
        <w:t>must be</w:t>
      </w:r>
      <w:del w:id="498" w:author="Justine Falconer" w:date="2019-09-06T10:51:00Z">
        <w:r w:rsidR="002C62C6">
          <w:delText xml:space="preserve"> </w:delText>
        </w:r>
      </w:del>
      <w:ins w:id="499" w:author="Justine Falconer" w:date="2019-09-06T10:51:00Z">
        <w:r w:rsidRPr="00E521E8">
          <w:t>:</w:t>
        </w:r>
        <w:r w:rsidR="00FC6C36" w:rsidRPr="00E521E8">
          <w:t xml:space="preserve"> </w:t>
        </w:r>
      </w:ins>
    </w:p>
    <w:p w14:paraId="44FEDF7C" w14:textId="0139FF86" w:rsidR="006C3D4E" w:rsidRPr="002C62C6" w:rsidRDefault="0068203F" w:rsidP="002C62C6">
      <w:pPr>
        <w:pStyle w:val="Numberedclauselevel2"/>
      </w:pPr>
      <w:ins w:id="500" w:author="Justine Falconer" w:date="2019-09-06T10:51:00Z">
        <w:r w:rsidRPr="00E521E8">
          <w:t xml:space="preserve">in writing and </w:t>
        </w:r>
      </w:ins>
      <w:r w:rsidR="00FC6C36" w:rsidRPr="002C62C6">
        <w:t>delivered by hand or sent by post, courier</w:t>
      </w:r>
      <w:del w:id="501" w:author="Justine Falconer" w:date="2019-09-06T10:51:00Z">
        <w:r w:rsidR="002C62C6">
          <w:delText>, fax</w:delText>
        </w:r>
      </w:del>
      <w:r w:rsidR="00FC6C36" w:rsidRPr="002C62C6">
        <w:t xml:space="preserve"> or email to </w:t>
      </w:r>
      <w:del w:id="502" w:author="Justine Falconer" w:date="2019-09-06T10:51:00Z">
        <w:r w:rsidR="002C62C6">
          <w:delText>that</w:delText>
        </w:r>
      </w:del>
      <w:ins w:id="503" w:author="Justine Falconer" w:date="2019-09-06T10:51:00Z">
        <w:r w:rsidR="00642C2B" w:rsidRPr="00E521E8">
          <w:t>the recipient</w:t>
        </w:r>
      </w:ins>
      <w:r w:rsidR="00642C2B" w:rsidRPr="002C62C6">
        <w:t xml:space="preserve"> </w:t>
      </w:r>
      <w:r w:rsidR="00FC6C36" w:rsidRPr="002C62C6">
        <w:t>Party's address for Notices stated in Schedule 1</w:t>
      </w:r>
      <w:del w:id="504" w:author="Justine Falconer" w:date="2019-09-06T10:51:00Z">
        <w:r w:rsidR="002C62C6">
          <w:delText>.</w:delText>
        </w:r>
      </w:del>
      <w:ins w:id="505" w:author="Justine Falconer" w:date="2019-09-06T10:51:00Z">
        <w:r w:rsidR="00642C2B" w:rsidRPr="00E521E8">
          <w:t>, and</w:t>
        </w:r>
      </w:ins>
    </w:p>
    <w:p w14:paraId="00D06B13" w14:textId="290C71AD" w:rsidR="006C3D4E" w:rsidRPr="002C62C6" w:rsidRDefault="002C62C6" w:rsidP="002C62C6">
      <w:pPr>
        <w:pStyle w:val="Numberedclauselevel2"/>
      </w:pPr>
      <w:del w:id="506" w:author="Justine Falconer" w:date="2019-09-06T10:51:00Z">
        <w:r>
          <w:delText xml:space="preserve">Notices must be </w:delText>
        </w:r>
      </w:del>
      <w:proofErr w:type="gramStart"/>
      <w:r w:rsidR="00FC6C36" w:rsidRPr="002C62C6">
        <w:t>signed</w:t>
      </w:r>
      <w:proofErr w:type="gramEnd"/>
      <w:ins w:id="507" w:author="Justine Falconer" w:date="2019-09-06T10:51:00Z">
        <w:r w:rsidR="009209F7" w:rsidRPr="00E521E8">
          <w:t>,</w:t>
        </w:r>
      </w:ins>
      <w:r w:rsidR="00FC6C36" w:rsidRPr="002C62C6">
        <w:t xml:space="preserve"> or in the case of email sent</w:t>
      </w:r>
      <w:ins w:id="508" w:author="Justine Falconer" w:date="2019-09-06T10:51:00Z">
        <w:r w:rsidR="009209F7" w:rsidRPr="00E521E8">
          <w:t>,</w:t>
        </w:r>
      </w:ins>
      <w:r w:rsidR="00FC6C36" w:rsidRPr="002C62C6">
        <w:t xml:space="preserve"> by the appropriate manager or person having authority to do so.</w:t>
      </w:r>
    </w:p>
    <w:p w14:paraId="5D71C3F4" w14:textId="77777777" w:rsidR="00516376" w:rsidRDefault="00516376">
      <w:pPr>
        <w:pStyle w:val="BodyText"/>
        <w:spacing w:before="10"/>
        <w:ind w:left="0"/>
        <w:rPr>
          <w:del w:id="509" w:author="Justine Falconer" w:date="2019-09-06T10:51:00Z"/>
          <w:sz w:val="18"/>
        </w:rPr>
      </w:pPr>
    </w:p>
    <w:p w14:paraId="70773F44" w14:textId="77777777" w:rsidR="00516376" w:rsidRDefault="00642C2B">
      <w:pPr>
        <w:pStyle w:val="Heading2"/>
        <w:rPr>
          <w:del w:id="510" w:author="Justine Falconer" w:date="2019-09-06T10:51:00Z"/>
        </w:rPr>
      </w:pPr>
      <w:r w:rsidRPr="000D0FF0">
        <w:t>Receipt of Notices</w:t>
      </w:r>
    </w:p>
    <w:p w14:paraId="71469F51" w14:textId="77777777" w:rsidR="006C3D4E" w:rsidRPr="002C62C6" w:rsidRDefault="00642C2B" w:rsidP="002C62C6">
      <w:pPr>
        <w:pStyle w:val="Numberedclause"/>
      </w:pPr>
      <w:ins w:id="511" w:author="Justine Falconer" w:date="2019-09-06T10:51:00Z">
        <w:r w:rsidRPr="00E521E8">
          <w:rPr>
            <w:b/>
          </w:rPr>
          <w:t xml:space="preserve">: </w:t>
        </w:r>
      </w:ins>
      <w:r w:rsidR="00FC6C36" w:rsidRPr="002C62C6">
        <w:t>A Notice will be considered to be</w:t>
      </w:r>
      <w:r w:rsidR="00FC6C36" w:rsidRPr="002C62C6">
        <w:rPr>
          <w:spacing w:val="-11"/>
        </w:rPr>
        <w:t xml:space="preserve"> </w:t>
      </w:r>
      <w:r w:rsidR="00FC6C36" w:rsidRPr="002C62C6">
        <w:t>received:</w:t>
      </w:r>
    </w:p>
    <w:p w14:paraId="3D5ACAAE" w14:textId="77777777" w:rsidR="006C3D4E" w:rsidRPr="002C62C6" w:rsidRDefault="00FC6C36" w:rsidP="002C62C6">
      <w:pPr>
        <w:pStyle w:val="Numberedclauselevel2"/>
      </w:pPr>
      <w:r w:rsidRPr="002C62C6">
        <w:t>if delivered by hand</w:t>
      </w:r>
      <w:ins w:id="512" w:author="Justine Falconer" w:date="2019-09-06T10:51:00Z">
        <w:r w:rsidR="00642C2B" w:rsidRPr="00E521E8">
          <w:t xml:space="preserve"> or sent by courier</w:t>
        </w:r>
      </w:ins>
      <w:r w:rsidRPr="002C62C6">
        <w:t>, on the date it is</w:t>
      </w:r>
      <w:r w:rsidRPr="002C62C6">
        <w:rPr>
          <w:spacing w:val="-14"/>
        </w:rPr>
        <w:t xml:space="preserve"> </w:t>
      </w:r>
      <w:r w:rsidRPr="002C62C6">
        <w:t>delivered</w:t>
      </w:r>
    </w:p>
    <w:p w14:paraId="5F1E508C" w14:textId="29C31136" w:rsidR="006C3D4E" w:rsidRPr="002C62C6" w:rsidRDefault="00FC6C36" w:rsidP="002C62C6">
      <w:pPr>
        <w:pStyle w:val="Numberedclauselevel2"/>
      </w:pPr>
      <w:r w:rsidRPr="002C62C6">
        <w:t xml:space="preserve">if sent by post within New Zealand, on the </w:t>
      </w:r>
      <w:del w:id="513" w:author="Justine Falconer" w:date="2019-09-06T10:51:00Z">
        <w:r w:rsidR="002C62C6">
          <w:delText>3rd</w:delText>
        </w:r>
      </w:del>
      <w:ins w:id="514" w:author="Justine Falconer" w:date="2019-09-06T10:51:00Z">
        <w:r w:rsidR="001F7A5A" w:rsidRPr="00E521E8">
          <w:t>5th</w:t>
        </w:r>
      </w:ins>
      <w:r w:rsidRPr="002C62C6">
        <w:t xml:space="preserve"> Business Day after the date it was sent</w:t>
      </w:r>
    </w:p>
    <w:p w14:paraId="2904F4CF" w14:textId="3B7801AF" w:rsidR="006C3D4E" w:rsidRPr="002C62C6" w:rsidRDefault="00FC6C36" w:rsidP="002C62C6">
      <w:pPr>
        <w:pStyle w:val="Numberedclauselevel2"/>
      </w:pPr>
      <w:r w:rsidRPr="002C62C6">
        <w:t xml:space="preserve">if sent by post internationally, on the </w:t>
      </w:r>
      <w:del w:id="515" w:author="Justine Falconer" w:date="2019-09-06T10:51:00Z">
        <w:r w:rsidR="002C62C6">
          <w:delText>7th</w:delText>
        </w:r>
      </w:del>
      <w:ins w:id="516" w:author="Justine Falconer" w:date="2019-09-06T10:51:00Z">
        <w:r w:rsidR="001F7A5A" w:rsidRPr="00E521E8">
          <w:t>9</w:t>
        </w:r>
        <w:r w:rsidRPr="00E521E8">
          <w:t>th</w:t>
        </w:r>
      </w:ins>
      <w:r w:rsidRPr="002C62C6">
        <w:t xml:space="preserve"> Business Day after the date it was</w:t>
      </w:r>
      <w:r w:rsidRPr="002C62C6">
        <w:rPr>
          <w:spacing w:val="-21"/>
        </w:rPr>
        <w:t xml:space="preserve"> </w:t>
      </w:r>
      <w:r w:rsidRPr="002C62C6">
        <w:t>sent</w:t>
      </w:r>
      <w:ins w:id="517" w:author="Justine Falconer" w:date="2019-09-06T10:51:00Z">
        <w:r w:rsidR="00642C2B" w:rsidRPr="00E521E8">
          <w:t>, or</w:t>
        </w:r>
      </w:ins>
    </w:p>
    <w:p w14:paraId="05E571D7" w14:textId="77777777" w:rsidR="00516376" w:rsidRDefault="002C62C6">
      <w:pPr>
        <w:pStyle w:val="ListParagraph"/>
        <w:widowControl w:val="0"/>
        <w:numPr>
          <w:ilvl w:val="0"/>
          <w:numId w:val="22"/>
        </w:numPr>
        <w:tabs>
          <w:tab w:val="left" w:pos="1270"/>
          <w:tab w:val="left" w:pos="1271"/>
        </w:tabs>
        <w:spacing w:before="119" w:after="0"/>
        <w:ind w:hanging="424"/>
        <w:rPr>
          <w:del w:id="518" w:author="Justine Falconer" w:date="2019-09-06T10:51:00Z"/>
        </w:rPr>
      </w:pPr>
      <w:del w:id="519" w:author="Justine Falconer" w:date="2019-09-06T10:51:00Z">
        <w:r>
          <w:delText>if sent by courier, on the date it is</w:delText>
        </w:r>
        <w:r>
          <w:rPr>
            <w:spacing w:val="-19"/>
          </w:rPr>
          <w:delText xml:space="preserve"> </w:delText>
        </w:r>
        <w:r>
          <w:delText>delivered</w:delText>
        </w:r>
      </w:del>
    </w:p>
    <w:p w14:paraId="4E4D01B9" w14:textId="77777777" w:rsidR="00516376" w:rsidRDefault="002C62C6">
      <w:pPr>
        <w:pStyle w:val="ListParagraph"/>
        <w:widowControl w:val="0"/>
        <w:numPr>
          <w:ilvl w:val="0"/>
          <w:numId w:val="22"/>
        </w:numPr>
        <w:tabs>
          <w:tab w:val="left" w:pos="1270"/>
          <w:tab w:val="left" w:pos="1271"/>
        </w:tabs>
        <w:spacing w:after="0"/>
        <w:ind w:right="1126" w:hanging="424"/>
        <w:rPr>
          <w:del w:id="520" w:author="Justine Falconer" w:date="2019-09-06T10:51:00Z"/>
        </w:rPr>
      </w:pPr>
      <w:del w:id="521" w:author="Justine Falconer" w:date="2019-09-06T10:51:00Z">
        <w:r>
          <w:delText>if sent by fax, on the sender receiving a fax machine report that it has been successfully sent,</w:delText>
        </w:r>
        <w:r>
          <w:rPr>
            <w:spacing w:val="-3"/>
          </w:rPr>
          <w:delText xml:space="preserve"> </w:delText>
        </w:r>
        <w:r>
          <w:delText>or</w:delText>
        </w:r>
      </w:del>
    </w:p>
    <w:p w14:paraId="1E91E6B2" w14:textId="11833187" w:rsidR="006C3D4E" w:rsidRPr="002C62C6" w:rsidRDefault="00FC6C36" w:rsidP="002C62C6">
      <w:pPr>
        <w:pStyle w:val="Numberedclauselevel2"/>
      </w:pPr>
      <w:r w:rsidRPr="002C62C6">
        <w:lastRenderedPageBreak/>
        <w:t xml:space="preserve">if sent by email, at the time the email enters the recipient's information system </w:t>
      </w:r>
      <w:del w:id="522" w:author="Justine Falconer" w:date="2019-09-06T10:51:00Z">
        <w:r w:rsidR="002C62C6">
          <w:delText xml:space="preserve">as evidenced by a delivery receipt requested by the sender and </w:delText>
        </w:r>
      </w:del>
      <w:ins w:id="523" w:author="Justine Falconer" w:date="2019-09-06T10:51:00Z">
        <w:r w:rsidRPr="00E521E8">
          <w:t xml:space="preserve">and </w:t>
        </w:r>
      </w:ins>
      <w:r w:rsidRPr="002C62C6">
        <w:t>it is not returned undelivered or as an</w:t>
      </w:r>
      <w:r w:rsidRPr="002C62C6">
        <w:rPr>
          <w:spacing w:val="-6"/>
        </w:rPr>
        <w:t xml:space="preserve"> </w:t>
      </w:r>
      <w:r w:rsidRPr="002C62C6">
        <w:t>error</w:t>
      </w:r>
      <w:del w:id="524" w:author="Justine Falconer" w:date="2019-09-06T10:51:00Z">
        <w:r w:rsidR="002C62C6">
          <w:delText>.</w:delText>
        </w:r>
      </w:del>
      <w:ins w:id="525" w:author="Justine Falconer" w:date="2019-09-06T10:51:00Z">
        <w:r w:rsidR="00642C2B" w:rsidRPr="00E521E8">
          <w:t>,</w:t>
        </w:r>
      </w:ins>
    </w:p>
    <w:p w14:paraId="710FB752" w14:textId="77777777" w:rsidR="00516376" w:rsidRDefault="00516376">
      <w:pPr>
        <w:pStyle w:val="BodyText"/>
        <w:spacing w:before="0"/>
        <w:ind w:left="0"/>
        <w:rPr>
          <w:del w:id="526" w:author="Justine Falconer" w:date="2019-09-06T10:51:00Z"/>
          <w:sz w:val="19"/>
        </w:rPr>
      </w:pPr>
    </w:p>
    <w:p w14:paraId="2163539B" w14:textId="02F8B63C" w:rsidR="006C3D4E" w:rsidRPr="002C62C6" w:rsidRDefault="002C62C6" w:rsidP="002C62C6">
      <w:pPr>
        <w:pStyle w:val="Indent"/>
      </w:pPr>
      <w:del w:id="527" w:author="Justine Falconer" w:date="2019-09-06T10:51:00Z">
        <w:r>
          <w:delText>A</w:delText>
        </w:r>
      </w:del>
      <w:proofErr w:type="gramStart"/>
      <w:ins w:id="528" w:author="Justine Falconer" w:date="2019-09-06T10:51:00Z">
        <w:r w:rsidR="00642C2B" w:rsidRPr="00E521E8">
          <w:t>but</w:t>
        </w:r>
        <w:proofErr w:type="gramEnd"/>
        <w:r w:rsidR="00642C2B" w:rsidRPr="00E521E8">
          <w:t xml:space="preserve"> a</w:t>
        </w:r>
      </w:ins>
      <w:r w:rsidR="00FC6C36" w:rsidRPr="002C62C6">
        <w:t xml:space="preserve"> Notice received after 5pm on a Business Day or on a day that is not a Business Day will be considered to be received on the next Business</w:t>
      </w:r>
      <w:r w:rsidR="00FC6C36" w:rsidRPr="002C62C6">
        <w:rPr>
          <w:spacing w:val="-13"/>
        </w:rPr>
        <w:t xml:space="preserve"> </w:t>
      </w:r>
      <w:r w:rsidR="00FC6C36" w:rsidRPr="002C62C6">
        <w:t>Day.</w:t>
      </w:r>
    </w:p>
    <w:p w14:paraId="1A73CF6D" w14:textId="77777777" w:rsidR="00516376" w:rsidRDefault="00516376">
      <w:pPr>
        <w:rPr>
          <w:del w:id="529" w:author="Justine Falconer" w:date="2019-09-06T10:51:00Z"/>
        </w:rPr>
        <w:sectPr w:rsidR="00516376">
          <w:pgSz w:w="11910" w:h="16840"/>
          <w:pgMar w:top="920" w:right="1180" w:bottom="700" w:left="1380" w:header="712" w:footer="517" w:gutter="0"/>
          <w:cols w:space="720"/>
        </w:sectPr>
      </w:pPr>
    </w:p>
    <w:p w14:paraId="67E941D8" w14:textId="77777777" w:rsidR="00516376" w:rsidRDefault="00516376">
      <w:pPr>
        <w:pStyle w:val="BodyText"/>
        <w:spacing w:before="2"/>
        <w:ind w:left="0"/>
        <w:rPr>
          <w:del w:id="530" w:author="Justine Falconer" w:date="2019-09-06T10:51:00Z"/>
          <w:sz w:val="11"/>
        </w:rPr>
      </w:pPr>
    </w:p>
    <w:p w14:paraId="4894678E" w14:textId="7A8FE39E" w:rsidR="006C3D4E" w:rsidRPr="00E521E8" w:rsidRDefault="00FC6C36" w:rsidP="002C62C6">
      <w:pPr>
        <w:pStyle w:val="Heading1"/>
      </w:pPr>
      <w:r w:rsidRPr="002C62C6">
        <w:t>Extraordinary</w:t>
      </w:r>
      <w:r w:rsidRPr="002C62C6">
        <w:rPr>
          <w:spacing w:val="-10"/>
        </w:rPr>
        <w:t xml:space="preserve"> </w:t>
      </w:r>
      <w:r w:rsidRPr="002C62C6">
        <w:t>Events</w:t>
      </w:r>
      <w:del w:id="531" w:author="Justine Falconer" w:date="2019-09-06T10:51:00Z">
        <w:r w:rsidR="002C62C6">
          <w:rPr>
            <w:u w:val="single" w:color="959595"/>
          </w:rPr>
          <w:tab/>
        </w:r>
      </w:del>
    </w:p>
    <w:p w14:paraId="7D1C10AB" w14:textId="77777777" w:rsidR="00516376" w:rsidRDefault="002C62C6">
      <w:pPr>
        <w:pStyle w:val="Heading2"/>
        <w:spacing w:before="247"/>
        <w:rPr>
          <w:del w:id="532" w:author="Justine Falconer" w:date="2019-09-06T10:51:00Z"/>
        </w:rPr>
      </w:pPr>
      <w:del w:id="533" w:author="Justine Falconer" w:date="2019-09-06T10:51:00Z">
        <w:r>
          <w:rPr>
            <w:color w:val="959595"/>
          </w:rPr>
          <w:delText>No fault if failure due to an Extraordinary Event</w:delText>
        </w:r>
      </w:del>
    </w:p>
    <w:p w14:paraId="6FD8E229" w14:textId="38B85C18" w:rsidR="006C3D4E" w:rsidRPr="002C62C6" w:rsidRDefault="00642C2B" w:rsidP="002C62C6">
      <w:pPr>
        <w:pStyle w:val="Numberedclause"/>
      </w:pPr>
      <w:ins w:id="534" w:author="Justine Falconer" w:date="2019-09-06T10:51:00Z">
        <w:r w:rsidRPr="00E521E8">
          <w:rPr>
            <w:b/>
          </w:rPr>
          <w:t xml:space="preserve">No liability: </w:t>
        </w:r>
      </w:ins>
      <w:r w:rsidR="00FC6C36" w:rsidRPr="002C62C6">
        <w:t xml:space="preserve">Neither Party will be liable to the other for any failure to perform its obligations under this Contract </w:t>
      </w:r>
      <w:del w:id="535" w:author="Justine Falconer" w:date="2019-09-06T10:51:00Z">
        <w:r w:rsidR="002C62C6">
          <w:delText>where</w:delText>
        </w:r>
      </w:del>
      <w:ins w:id="536" w:author="Justine Falconer" w:date="2019-09-06T10:51:00Z">
        <w:r w:rsidR="002A1E82" w:rsidRPr="00E521E8">
          <w:t>to the extent</w:t>
        </w:r>
      </w:ins>
      <w:r w:rsidR="002A1E82" w:rsidRPr="002C62C6">
        <w:t xml:space="preserve"> </w:t>
      </w:r>
      <w:r w:rsidR="00FC6C36" w:rsidRPr="002C62C6">
        <w:t>the failure is due to an Extraordinary</w:t>
      </w:r>
      <w:r w:rsidR="00FC6C36" w:rsidRPr="002C62C6">
        <w:rPr>
          <w:spacing w:val="-15"/>
        </w:rPr>
        <w:t xml:space="preserve"> </w:t>
      </w:r>
      <w:r w:rsidR="00FC6C36" w:rsidRPr="002C62C6">
        <w:t>Event.</w:t>
      </w:r>
    </w:p>
    <w:p w14:paraId="13B1D4D2" w14:textId="77777777" w:rsidR="00516376" w:rsidRDefault="00516376">
      <w:pPr>
        <w:pStyle w:val="BodyText"/>
        <w:spacing w:before="10"/>
        <w:ind w:left="0"/>
        <w:rPr>
          <w:del w:id="537" w:author="Justine Falconer" w:date="2019-09-06T10:51:00Z"/>
          <w:sz w:val="18"/>
        </w:rPr>
      </w:pPr>
    </w:p>
    <w:p w14:paraId="75BB185D" w14:textId="77777777" w:rsidR="00516376" w:rsidRDefault="00642C2B">
      <w:pPr>
        <w:pStyle w:val="Heading2"/>
        <w:rPr>
          <w:del w:id="538" w:author="Justine Falconer" w:date="2019-09-06T10:51:00Z"/>
        </w:rPr>
      </w:pPr>
      <w:r w:rsidRPr="000D0FF0">
        <w:t xml:space="preserve">Obligations of </w:t>
      </w:r>
      <w:del w:id="539" w:author="Justine Falconer" w:date="2019-09-06T10:51:00Z">
        <w:r w:rsidR="002C62C6">
          <w:rPr>
            <w:color w:val="959595"/>
          </w:rPr>
          <w:delText xml:space="preserve">the </w:delText>
        </w:r>
      </w:del>
      <w:r w:rsidRPr="000D0FF0">
        <w:t>affected Party</w:t>
      </w:r>
    </w:p>
    <w:p w14:paraId="70CDF443" w14:textId="283E366F" w:rsidR="006C3D4E" w:rsidRPr="002C62C6" w:rsidRDefault="00642C2B" w:rsidP="002C62C6">
      <w:pPr>
        <w:pStyle w:val="Numberedclause"/>
      </w:pPr>
      <w:ins w:id="540" w:author="Justine Falconer" w:date="2019-09-06T10:51:00Z">
        <w:r w:rsidRPr="00E521E8">
          <w:rPr>
            <w:b/>
          </w:rPr>
          <w:t>:</w:t>
        </w:r>
        <w:r w:rsidRPr="00E521E8">
          <w:t xml:space="preserve"> </w:t>
        </w:r>
      </w:ins>
      <w:r w:rsidR="00FC6C36" w:rsidRPr="002C62C6">
        <w:t>A Party who wishes to claim suspension of its obligations due to an Extraordinary Event must notify the other Party as soon as reasonably possible. The Notice must</w:t>
      </w:r>
      <w:r w:rsidR="00FC6C36" w:rsidRPr="002C62C6">
        <w:rPr>
          <w:spacing w:val="-17"/>
        </w:rPr>
        <w:t xml:space="preserve"> </w:t>
      </w:r>
      <w:r w:rsidR="00FC6C36" w:rsidRPr="002C62C6">
        <w:t>state:</w:t>
      </w:r>
    </w:p>
    <w:p w14:paraId="28209EBC" w14:textId="77777777" w:rsidR="006C3D4E" w:rsidRPr="002C62C6" w:rsidRDefault="00FC6C36" w:rsidP="002C62C6">
      <w:pPr>
        <w:pStyle w:val="Numberedclauselevel2"/>
      </w:pPr>
      <w:r w:rsidRPr="002C62C6">
        <w:t>the nature of the circumstances giving rise to the Extraordinary Event</w:t>
      </w:r>
    </w:p>
    <w:p w14:paraId="06765776" w14:textId="77777777" w:rsidR="006C3D4E" w:rsidRPr="002C62C6" w:rsidRDefault="00FC6C36" w:rsidP="002C62C6">
      <w:pPr>
        <w:pStyle w:val="Numberedclauselevel2"/>
      </w:pPr>
      <w:r w:rsidRPr="002C62C6">
        <w:t>the extent of that Party's inability to perform under this Contract</w:t>
      </w:r>
    </w:p>
    <w:p w14:paraId="0505F016" w14:textId="77777777" w:rsidR="006C3D4E" w:rsidRPr="002C62C6" w:rsidRDefault="00FC6C36" w:rsidP="002C62C6">
      <w:pPr>
        <w:pStyle w:val="Numberedclauselevel2"/>
      </w:pPr>
      <w:r w:rsidRPr="002C62C6">
        <w:t>the likely duration of that non-performance, and</w:t>
      </w:r>
    </w:p>
    <w:p w14:paraId="4FD82188" w14:textId="68C92C79" w:rsidR="006C3D4E" w:rsidRPr="002C62C6" w:rsidRDefault="00FC6C36" w:rsidP="002C62C6">
      <w:pPr>
        <w:pStyle w:val="Numberedclauselevel2"/>
      </w:pPr>
      <w:proofErr w:type="gramStart"/>
      <w:r w:rsidRPr="002C62C6">
        <w:t>what</w:t>
      </w:r>
      <w:proofErr w:type="gramEnd"/>
      <w:r w:rsidRPr="002C62C6">
        <w:t xml:space="preserve"> steps are being taken to </w:t>
      </w:r>
      <w:proofErr w:type="spellStart"/>
      <w:r w:rsidRPr="002C62C6">
        <w:t>minimise</w:t>
      </w:r>
      <w:proofErr w:type="spellEnd"/>
      <w:r w:rsidRPr="002C62C6">
        <w:t xml:space="preserve"> the impact of the Extraordinary Event on the </w:t>
      </w:r>
      <w:del w:id="541" w:author="Justine Falconer" w:date="2019-09-06T10:51:00Z">
        <w:r w:rsidR="002C62C6">
          <w:delText>delivery</w:delText>
        </w:r>
      </w:del>
      <w:ins w:id="542" w:author="Justine Falconer" w:date="2019-09-06T10:51:00Z">
        <w:r w:rsidR="0068203F" w:rsidRPr="00E521E8">
          <w:t>performance</w:t>
        </w:r>
      </w:ins>
      <w:r w:rsidR="0068203F" w:rsidRPr="002C62C6">
        <w:t xml:space="preserve"> of </w:t>
      </w:r>
      <w:del w:id="543" w:author="Justine Falconer" w:date="2019-09-06T10:51:00Z">
        <w:r w:rsidR="002C62C6">
          <w:delText>Services</w:delText>
        </w:r>
      </w:del>
      <w:ins w:id="544" w:author="Justine Falconer" w:date="2019-09-06T10:51:00Z">
        <w:r w:rsidR="0068203F" w:rsidRPr="00E521E8">
          <w:t>this Contract</w:t>
        </w:r>
      </w:ins>
      <w:r w:rsidRPr="002C62C6">
        <w:t>.</w:t>
      </w:r>
    </w:p>
    <w:p w14:paraId="08BC098F" w14:textId="77777777" w:rsidR="00516376" w:rsidRDefault="00516376">
      <w:pPr>
        <w:pStyle w:val="BodyText"/>
        <w:spacing w:before="0"/>
        <w:ind w:left="0"/>
        <w:rPr>
          <w:del w:id="545" w:author="Justine Falconer" w:date="2019-09-06T10:51:00Z"/>
          <w:sz w:val="19"/>
        </w:rPr>
      </w:pPr>
    </w:p>
    <w:p w14:paraId="30C76022" w14:textId="77777777" w:rsidR="00516376" w:rsidRDefault="002C62C6">
      <w:pPr>
        <w:pStyle w:val="Heading2"/>
        <w:rPr>
          <w:del w:id="546" w:author="Justine Falconer" w:date="2019-09-06T10:51:00Z"/>
        </w:rPr>
      </w:pPr>
      <w:del w:id="547" w:author="Justine Falconer" w:date="2019-09-06T10:51:00Z">
        <w:r>
          <w:rPr>
            <w:color w:val="959595"/>
          </w:rPr>
          <w:delText>Alternative arrangements requiring immediate termination</w:delText>
        </w:r>
      </w:del>
    </w:p>
    <w:p w14:paraId="6BBFC021" w14:textId="77777777" w:rsidR="00516376" w:rsidRDefault="002C62C6">
      <w:pPr>
        <w:pStyle w:val="ListParagraph"/>
        <w:widowControl w:val="0"/>
        <w:numPr>
          <w:ilvl w:val="1"/>
          <w:numId w:val="44"/>
        </w:numPr>
        <w:tabs>
          <w:tab w:val="left" w:pos="844"/>
          <w:tab w:val="left" w:pos="845"/>
        </w:tabs>
        <w:spacing w:before="121" w:after="0"/>
        <w:ind w:right="478" w:hanging="709"/>
        <w:rPr>
          <w:del w:id="548" w:author="Justine Falconer" w:date="2019-09-06T10:51:00Z"/>
        </w:rPr>
      </w:pPr>
      <w:del w:id="549" w:author="Justine Falconer" w:date="2019-09-06T10:51:00Z">
        <w:r>
          <w:delText>If the Buyer, acting reasonably, requires the Services to be supplied during the period affected by an Extraordinary Event, then despite clause 15.4, the Buyer may terminate this Contract immediately by giving</w:delText>
        </w:r>
        <w:r>
          <w:rPr>
            <w:spacing w:val="-31"/>
          </w:rPr>
          <w:delText xml:space="preserve"> </w:delText>
        </w:r>
        <w:r>
          <w:delText>Notice.</w:delText>
        </w:r>
      </w:del>
    </w:p>
    <w:p w14:paraId="363AB2A4" w14:textId="77777777" w:rsidR="00516376" w:rsidRDefault="00642C2B">
      <w:pPr>
        <w:pStyle w:val="Heading2"/>
        <w:spacing w:before="119"/>
        <w:rPr>
          <w:del w:id="550" w:author="Justine Falconer" w:date="2019-09-06T10:51:00Z"/>
        </w:rPr>
      </w:pPr>
      <w:r w:rsidRPr="000D0FF0">
        <w:t>Termination</w:t>
      </w:r>
      <w:del w:id="551" w:author="Justine Falconer" w:date="2019-09-06T10:51:00Z">
        <w:r w:rsidR="002C62C6">
          <w:rPr>
            <w:color w:val="959595"/>
          </w:rPr>
          <w:delText xml:space="preserve"> of Contract</w:delText>
        </w:r>
      </w:del>
    </w:p>
    <w:p w14:paraId="7AC58E3B" w14:textId="77777777" w:rsidR="006C3D4E" w:rsidRPr="002C62C6" w:rsidRDefault="00642C2B" w:rsidP="002C62C6">
      <w:pPr>
        <w:pStyle w:val="Numberedclause"/>
      </w:pPr>
      <w:ins w:id="552" w:author="Justine Falconer" w:date="2019-09-06T10:51:00Z">
        <w:r w:rsidRPr="00E521E8">
          <w:rPr>
            <w:b/>
          </w:rPr>
          <w:t>:</w:t>
        </w:r>
        <w:r w:rsidRPr="00E521E8">
          <w:t xml:space="preserve"> </w:t>
        </w:r>
      </w:ins>
      <w:r w:rsidR="00FC6C36" w:rsidRPr="002C62C6">
        <w:t>If a Party is unable to perform any obligations under this Contract for 20 Business Days or more due to an Extraordinary Event, the other Party may terminate this Contract immediately by giving</w:t>
      </w:r>
      <w:r w:rsidR="00FC6C36" w:rsidRPr="002C62C6">
        <w:rPr>
          <w:spacing w:val="-10"/>
        </w:rPr>
        <w:t xml:space="preserve"> </w:t>
      </w:r>
      <w:r w:rsidR="00FC6C36" w:rsidRPr="002C62C6">
        <w:t>Notice.</w:t>
      </w:r>
    </w:p>
    <w:p w14:paraId="04E412C7" w14:textId="77777777" w:rsidR="00516376" w:rsidRDefault="00516376">
      <w:pPr>
        <w:pStyle w:val="BodyText"/>
        <w:spacing w:before="11"/>
        <w:ind w:left="0"/>
        <w:rPr>
          <w:del w:id="553" w:author="Justine Falconer" w:date="2019-09-06T10:51:00Z"/>
          <w:sz w:val="20"/>
        </w:rPr>
      </w:pPr>
      <w:bookmarkStart w:id="554" w:name="_bookmark10"/>
      <w:bookmarkEnd w:id="554"/>
    </w:p>
    <w:p w14:paraId="6246E8A5" w14:textId="3CB0FD90" w:rsidR="006C3D4E" w:rsidRPr="00E521E8" w:rsidRDefault="00FC6C36" w:rsidP="002C62C6">
      <w:pPr>
        <w:pStyle w:val="Heading1"/>
      </w:pPr>
      <w:r w:rsidRPr="002C62C6">
        <w:t>General</w:t>
      </w:r>
      <w:del w:id="555" w:author="Justine Falconer" w:date="2019-09-06T10:51:00Z">
        <w:r w:rsidR="002C62C6">
          <w:rPr>
            <w:u w:val="single" w:color="959595"/>
          </w:rPr>
          <w:tab/>
        </w:r>
      </w:del>
    </w:p>
    <w:p w14:paraId="6CFC49A9" w14:textId="77777777" w:rsidR="00516376" w:rsidRDefault="002C62C6">
      <w:pPr>
        <w:pStyle w:val="Heading2"/>
        <w:spacing w:before="247"/>
        <w:rPr>
          <w:del w:id="556" w:author="Justine Falconer" w:date="2019-09-06T10:51:00Z"/>
        </w:rPr>
      </w:pPr>
      <w:del w:id="557" w:author="Justine Falconer" w:date="2019-09-06T10:51:00Z">
        <w:r>
          <w:rPr>
            <w:color w:val="959595"/>
          </w:rPr>
          <w:delText>Changes to this Contract</w:delText>
        </w:r>
      </w:del>
    </w:p>
    <w:p w14:paraId="29DBD3B2" w14:textId="25A2DC1F" w:rsidR="006C3D4E" w:rsidRPr="002C62C6" w:rsidRDefault="002C62C6" w:rsidP="002C62C6">
      <w:pPr>
        <w:pStyle w:val="Numberedclause"/>
      </w:pPr>
      <w:del w:id="558" w:author="Justine Falconer" w:date="2019-09-06T10:51:00Z">
        <w:r>
          <w:delText>Any change to this Contract is called a Variation.</w:delText>
        </w:r>
      </w:del>
      <w:ins w:id="559" w:author="Justine Falconer" w:date="2019-09-06T10:51:00Z">
        <w:r w:rsidR="00642C2B" w:rsidRPr="00E521E8">
          <w:rPr>
            <w:b/>
          </w:rPr>
          <w:t>Variations:</w:t>
        </w:r>
      </w:ins>
      <w:r w:rsidR="00642C2B" w:rsidRPr="002C62C6">
        <w:t xml:space="preserve"> </w:t>
      </w:r>
      <w:r w:rsidR="00FC6C36" w:rsidRPr="002C62C6">
        <w:t>A Variation must be agreed by both Parties and</w:t>
      </w:r>
      <w:r w:rsidR="00FC6C36" w:rsidRPr="002C62C6">
        <w:rPr>
          <w:spacing w:val="-4"/>
        </w:rPr>
        <w:t xml:space="preserve"> </w:t>
      </w:r>
      <w:r w:rsidR="00FC6C36" w:rsidRPr="002C62C6">
        <w:t>recorded:</w:t>
      </w:r>
    </w:p>
    <w:p w14:paraId="71552316" w14:textId="77777777" w:rsidR="006C3D4E" w:rsidRPr="002C62C6" w:rsidRDefault="00FC6C36" w:rsidP="002C62C6">
      <w:pPr>
        <w:pStyle w:val="Numberedclauselevel2"/>
      </w:pPr>
      <w:r w:rsidRPr="002C62C6">
        <w:t>in writing and signed by both Parties,</w:t>
      </w:r>
      <w:r w:rsidRPr="002C62C6">
        <w:rPr>
          <w:spacing w:val="-13"/>
        </w:rPr>
        <w:t xml:space="preserve"> </w:t>
      </w:r>
      <w:r w:rsidRPr="002C62C6">
        <w:t>or</w:t>
      </w:r>
    </w:p>
    <w:p w14:paraId="6A2FF182" w14:textId="73E3512C" w:rsidR="00F72440" w:rsidRPr="002C62C6" w:rsidRDefault="00FC6C36" w:rsidP="002C62C6">
      <w:pPr>
        <w:pStyle w:val="Numberedclauselevel2"/>
      </w:pPr>
      <w:r w:rsidRPr="002C62C6">
        <w:t>through an exchange of emails</w:t>
      </w:r>
      <w:del w:id="560" w:author="Justine Falconer" w:date="2019-09-06T10:51:00Z">
        <w:r w:rsidR="002C62C6">
          <w:delText xml:space="preserve"> where the authors have delegated authority to approve the</w:delText>
        </w:r>
        <w:r w:rsidR="002C62C6">
          <w:rPr>
            <w:spacing w:val="-16"/>
          </w:rPr>
          <w:delText xml:space="preserve"> </w:delText>
        </w:r>
        <w:r w:rsidR="002C62C6">
          <w:delText>Variation.</w:delText>
        </w:r>
      </w:del>
      <w:ins w:id="561" w:author="Justine Falconer" w:date="2019-09-06T10:51:00Z">
        <w:r w:rsidR="00F72440" w:rsidRPr="00E521E8">
          <w:t>,</w:t>
        </w:r>
      </w:ins>
    </w:p>
    <w:p w14:paraId="72AE02DC" w14:textId="77777777" w:rsidR="00516376" w:rsidRDefault="002C62C6">
      <w:pPr>
        <w:pStyle w:val="Heading2"/>
        <w:spacing w:before="118"/>
        <w:rPr>
          <w:del w:id="562" w:author="Justine Falconer" w:date="2019-09-06T10:51:00Z"/>
        </w:rPr>
      </w:pPr>
      <w:del w:id="563" w:author="Justine Falconer" w:date="2019-09-06T10:51:00Z">
        <w:r>
          <w:rPr>
            <w:color w:val="959595"/>
          </w:rPr>
          <w:delText>This is the entire Contract</w:delText>
        </w:r>
      </w:del>
    </w:p>
    <w:p w14:paraId="4C51056E" w14:textId="42C408F4" w:rsidR="006C3D4E" w:rsidRPr="00E521E8" w:rsidRDefault="00FC6C36" w:rsidP="00823FE8">
      <w:pPr>
        <w:pStyle w:val="Indent"/>
        <w:rPr>
          <w:ins w:id="564" w:author="Justine Falconer" w:date="2019-09-06T10:51:00Z"/>
        </w:rPr>
      </w:pPr>
      <w:proofErr w:type="gramStart"/>
      <w:ins w:id="565" w:author="Justine Falconer" w:date="2019-09-06T10:51:00Z">
        <w:r w:rsidRPr="00E521E8">
          <w:t>where</w:t>
        </w:r>
        <w:proofErr w:type="gramEnd"/>
        <w:r w:rsidRPr="00E521E8">
          <w:t xml:space="preserve"> the </w:t>
        </w:r>
        <w:r w:rsidR="00F72440" w:rsidRPr="00E521E8">
          <w:t xml:space="preserve">signatories or </w:t>
        </w:r>
        <w:r w:rsidRPr="00E521E8">
          <w:t>authors have delegated authority to approve the</w:t>
        </w:r>
        <w:r w:rsidRPr="00E521E8">
          <w:rPr>
            <w:spacing w:val="-2"/>
          </w:rPr>
          <w:t xml:space="preserve"> </w:t>
        </w:r>
        <w:r w:rsidRPr="00E521E8">
          <w:t>Variation.</w:t>
        </w:r>
      </w:ins>
    </w:p>
    <w:p w14:paraId="49BED59D" w14:textId="18B0B81F" w:rsidR="006C3D4E" w:rsidRPr="002C62C6" w:rsidRDefault="00642C2B" w:rsidP="002C62C6">
      <w:pPr>
        <w:pStyle w:val="Numberedclause"/>
      </w:pPr>
      <w:ins w:id="566" w:author="Justine Falconer" w:date="2019-09-06T10:51:00Z">
        <w:r w:rsidRPr="00E521E8">
          <w:rPr>
            <w:b/>
          </w:rPr>
          <w:t>Entire contract:</w:t>
        </w:r>
        <w:r w:rsidRPr="00E521E8">
          <w:t xml:space="preserve"> </w:t>
        </w:r>
      </w:ins>
      <w:r w:rsidR="00FC6C36" w:rsidRPr="002C62C6">
        <w:t>This Contract, including any Variation, records everything agreed between the Parties relating to the Services. It replaces any previous communications, negotiations, arrangements or agreements that the Parties had with each other relating to the Services before this Contract was</w:t>
      </w:r>
      <w:r w:rsidR="002559ED" w:rsidRPr="002C62C6">
        <w:t xml:space="preserve"> signed, whether they were </w:t>
      </w:r>
      <w:del w:id="567" w:author="Justine Falconer" w:date="2019-09-06T10:51:00Z">
        <w:r w:rsidR="002C62C6">
          <w:delText>verbal</w:delText>
        </w:r>
      </w:del>
      <w:ins w:id="568" w:author="Justine Falconer" w:date="2019-09-06T10:51:00Z">
        <w:r w:rsidR="002559ED">
          <w:t>ora</w:t>
        </w:r>
        <w:r w:rsidR="00FC6C36" w:rsidRPr="00E521E8">
          <w:t>l</w:t>
        </w:r>
      </w:ins>
      <w:r w:rsidR="00FC6C36" w:rsidRPr="002C62C6">
        <w:t xml:space="preserve"> or in</w:t>
      </w:r>
      <w:r w:rsidR="00FC6C36" w:rsidRPr="002C62C6">
        <w:rPr>
          <w:spacing w:val="-18"/>
        </w:rPr>
        <w:t xml:space="preserve"> </w:t>
      </w:r>
      <w:r w:rsidR="00FC6C36" w:rsidRPr="002C62C6">
        <w:t>writing.</w:t>
      </w:r>
    </w:p>
    <w:p w14:paraId="4E943D06" w14:textId="77777777" w:rsidR="00516376" w:rsidRDefault="00516376">
      <w:pPr>
        <w:pStyle w:val="BodyText"/>
        <w:spacing w:before="10"/>
        <w:ind w:left="0"/>
        <w:rPr>
          <w:del w:id="569" w:author="Justine Falconer" w:date="2019-09-06T10:51:00Z"/>
          <w:sz w:val="18"/>
        </w:rPr>
      </w:pPr>
    </w:p>
    <w:p w14:paraId="27F5FF20" w14:textId="77777777" w:rsidR="00516376" w:rsidRDefault="00642C2B">
      <w:pPr>
        <w:pStyle w:val="Heading2"/>
        <w:rPr>
          <w:del w:id="570" w:author="Justine Falconer" w:date="2019-09-06T10:51:00Z"/>
        </w:rPr>
      </w:pPr>
      <w:r w:rsidRPr="000D0FF0">
        <w:t>Waiver</w:t>
      </w:r>
    </w:p>
    <w:p w14:paraId="5F5B1695" w14:textId="49D0388C" w:rsidR="006C3D4E" w:rsidRPr="002C62C6" w:rsidRDefault="00642C2B" w:rsidP="002C62C6">
      <w:pPr>
        <w:pStyle w:val="Numberedclause"/>
      </w:pPr>
      <w:ins w:id="571" w:author="Justine Falconer" w:date="2019-09-06T10:51:00Z">
        <w:r w:rsidRPr="00E521E8">
          <w:rPr>
            <w:b/>
          </w:rPr>
          <w:lastRenderedPageBreak/>
          <w:t>:</w:t>
        </w:r>
        <w:r w:rsidRPr="00E521E8">
          <w:t xml:space="preserve"> </w:t>
        </w:r>
      </w:ins>
      <w:r w:rsidR="00FC6C36" w:rsidRPr="002C62C6">
        <w:t xml:space="preserve">If a Party </w:t>
      </w:r>
      <w:del w:id="572" w:author="Justine Falconer" w:date="2019-09-06T10:51:00Z">
        <w:r w:rsidR="002C62C6">
          <w:delText xml:space="preserve">breaches this Contract and the other Party </w:delText>
        </w:r>
      </w:del>
      <w:r w:rsidR="00FC6C36" w:rsidRPr="002C62C6">
        <w:t xml:space="preserve">does not immediately enforce its rights </w:t>
      </w:r>
      <w:del w:id="573" w:author="Justine Falconer" w:date="2019-09-06T10:51:00Z">
        <w:r w:rsidR="002C62C6">
          <w:delText>resulting from the breach</w:delText>
        </w:r>
        <w:r w:rsidR="002C62C6">
          <w:rPr>
            <w:spacing w:val="-18"/>
          </w:rPr>
          <w:delText xml:space="preserve"> </w:delText>
        </w:r>
      </w:del>
      <w:ins w:id="574" w:author="Justine Falconer" w:date="2019-09-06T10:51:00Z">
        <w:r w:rsidR="00283B54" w:rsidRPr="00E521E8">
          <w:t xml:space="preserve">under this Contract </w:t>
        </w:r>
      </w:ins>
      <w:r w:rsidR="00FC6C36" w:rsidRPr="002C62C6">
        <w:t>that:</w:t>
      </w:r>
    </w:p>
    <w:p w14:paraId="447E34CF" w14:textId="0761740A" w:rsidR="006C3D4E" w:rsidRPr="002C62C6" w:rsidRDefault="00FC6C36" w:rsidP="002C62C6">
      <w:pPr>
        <w:pStyle w:val="Numberedclauselevel2"/>
      </w:pPr>
      <w:r w:rsidRPr="002C62C6">
        <w:t xml:space="preserve">does not mean that the </w:t>
      </w:r>
      <w:ins w:id="575" w:author="Justine Falconer" w:date="2019-09-06T10:51:00Z">
        <w:r w:rsidR="00283B54" w:rsidRPr="00E521E8">
          <w:t xml:space="preserve">other </w:t>
        </w:r>
      </w:ins>
      <w:r w:rsidRPr="002C62C6">
        <w:t xml:space="preserve">Party </w:t>
      </w:r>
      <w:del w:id="576" w:author="Justine Falconer" w:date="2019-09-06T10:51:00Z">
        <w:r w:rsidR="002C62C6">
          <w:delText xml:space="preserve">in breach </w:delText>
        </w:r>
      </w:del>
      <w:r w:rsidRPr="002C62C6">
        <w:t xml:space="preserve">is released or excused from </w:t>
      </w:r>
      <w:del w:id="577" w:author="Justine Falconer" w:date="2019-09-06T10:51:00Z">
        <w:r w:rsidR="002C62C6">
          <w:delText>its</w:delText>
        </w:r>
      </w:del>
      <w:ins w:id="578" w:author="Justine Falconer" w:date="2019-09-06T10:51:00Z">
        <w:r w:rsidR="00283B54" w:rsidRPr="00E521E8">
          <w:t>any</w:t>
        </w:r>
      </w:ins>
      <w:r w:rsidR="00283B54" w:rsidRPr="002C62C6">
        <w:t xml:space="preserve"> </w:t>
      </w:r>
      <w:r w:rsidRPr="002C62C6">
        <w:t xml:space="preserve">obligation to perform </w:t>
      </w:r>
      <w:del w:id="579" w:author="Justine Falconer" w:date="2019-09-06T10:51:00Z">
        <w:r w:rsidR="002C62C6">
          <w:delText xml:space="preserve">the obligation </w:delText>
        </w:r>
      </w:del>
      <w:r w:rsidRPr="002C62C6">
        <w:t>at the time or in the future,</w:t>
      </w:r>
      <w:r w:rsidRPr="002C62C6">
        <w:rPr>
          <w:spacing w:val="-20"/>
        </w:rPr>
        <w:t xml:space="preserve"> </w:t>
      </w:r>
      <w:r w:rsidRPr="002C62C6">
        <w:t>and</w:t>
      </w:r>
    </w:p>
    <w:p w14:paraId="38BCCB82" w14:textId="5297FA00" w:rsidR="006C3D4E" w:rsidRPr="002C62C6" w:rsidRDefault="00FC6C36" w:rsidP="002C62C6">
      <w:pPr>
        <w:pStyle w:val="Numberedclauselevel2"/>
      </w:pPr>
      <w:proofErr w:type="gramStart"/>
      <w:r w:rsidRPr="002C62C6">
        <w:t>does</w:t>
      </w:r>
      <w:proofErr w:type="gramEnd"/>
      <w:r w:rsidRPr="002C62C6">
        <w:t xml:space="preserve"> not prevent </w:t>
      </w:r>
      <w:del w:id="580" w:author="Justine Falconer" w:date="2019-09-06T10:51:00Z">
        <w:r w:rsidR="002C62C6">
          <w:delText>the other</w:delText>
        </w:r>
      </w:del>
      <w:ins w:id="581" w:author="Justine Falconer" w:date="2019-09-06T10:51:00Z">
        <w:r w:rsidR="00283B54" w:rsidRPr="00E521E8">
          <w:t>that</w:t>
        </w:r>
      </w:ins>
      <w:r w:rsidR="00283B54" w:rsidRPr="002C62C6">
        <w:t xml:space="preserve"> </w:t>
      </w:r>
      <w:r w:rsidRPr="002C62C6">
        <w:t xml:space="preserve">Party from exercising its rights </w:t>
      </w:r>
      <w:del w:id="582" w:author="Justine Falconer" w:date="2019-09-06T10:51:00Z">
        <w:r w:rsidR="002C62C6">
          <w:delText xml:space="preserve">resulting from the breach </w:delText>
        </w:r>
      </w:del>
      <w:r w:rsidRPr="002C62C6">
        <w:t>at a later</w:t>
      </w:r>
      <w:r w:rsidRPr="002C62C6">
        <w:rPr>
          <w:spacing w:val="-3"/>
        </w:rPr>
        <w:t xml:space="preserve"> </w:t>
      </w:r>
      <w:r w:rsidRPr="002C62C6">
        <w:t>time.</w:t>
      </w:r>
    </w:p>
    <w:p w14:paraId="2B5EC0D2" w14:textId="77777777" w:rsidR="00516376" w:rsidRDefault="00516376">
      <w:pPr>
        <w:pStyle w:val="BodyText"/>
        <w:spacing w:before="10"/>
        <w:ind w:left="0"/>
        <w:rPr>
          <w:del w:id="583" w:author="Justine Falconer" w:date="2019-09-06T10:51:00Z"/>
          <w:sz w:val="18"/>
        </w:rPr>
      </w:pPr>
    </w:p>
    <w:p w14:paraId="6D180490" w14:textId="77777777" w:rsidR="00516376" w:rsidRDefault="00642C2B">
      <w:pPr>
        <w:pStyle w:val="Heading2"/>
        <w:rPr>
          <w:del w:id="584" w:author="Justine Falconer" w:date="2019-09-06T10:51:00Z"/>
        </w:rPr>
      </w:pPr>
      <w:r w:rsidRPr="000D0FF0">
        <w:t>New Zealand law</w:t>
      </w:r>
      <w:r w:rsidR="003E4D24" w:rsidRPr="000D0FF0">
        <w:t>, currency and time</w:t>
      </w:r>
    </w:p>
    <w:p w14:paraId="182A41B6" w14:textId="77777777" w:rsidR="006C3D4E" w:rsidRPr="002C62C6" w:rsidRDefault="00642C2B" w:rsidP="002C62C6">
      <w:pPr>
        <w:pStyle w:val="Numberedclause"/>
      </w:pPr>
      <w:ins w:id="585" w:author="Justine Falconer" w:date="2019-09-06T10:51:00Z">
        <w:r w:rsidRPr="00E521E8">
          <w:rPr>
            <w:b/>
          </w:rPr>
          <w:t>:</w:t>
        </w:r>
        <w:r w:rsidRPr="00E521E8">
          <w:t xml:space="preserve"> </w:t>
        </w:r>
      </w:ins>
      <w:r w:rsidR="00FC6C36" w:rsidRPr="002C62C6">
        <w:t>This Contract will be governed and interpreted in accordance with the laws of New Zealand. All money is in New Zealand dollars, unless Schedule 1 specifies a different currency. Dates and times are New Zealand</w:t>
      </w:r>
      <w:r w:rsidR="00FC6C36" w:rsidRPr="002C62C6">
        <w:rPr>
          <w:spacing w:val="-16"/>
        </w:rPr>
        <w:t xml:space="preserve"> </w:t>
      </w:r>
      <w:r w:rsidR="00FC6C36" w:rsidRPr="002C62C6">
        <w:t>time.</w:t>
      </w:r>
    </w:p>
    <w:p w14:paraId="4D740511" w14:textId="77777777" w:rsidR="00516376" w:rsidRDefault="00516376">
      <w:pPr>
        <w:rPr>
          <w:del w:id="586" w:author="Justine Falconer" w:date="2019-09-06T10:51:00Z"/>
        </w:rPr>
        <w:sectPr w:rsidR="00516376">
          <w:pgSz w:w="11910" w:h="16840"/>
          <w:pgMar w:top="920" w:right="1180" w:bottom="700" w:left="1380" w:header="712" w:footer="517" w:gutter="0"/>
          <w:cols w:space="720"/>
        </w:sectPr>
      </w:pPr>
    </w:p>
    <w:p w14:paraId="76F347A5" w14:textId="77777777" w:rsidR="00516376" w:rsidRDefault="00516376">
      <w:pPr>
        <w:pStyle w:val="BodyText"/>
        <w:spacing w:before="10"/>
        <w:ind w:left="0"/>
        <w:rPr>
          <w:del w:id="587" w:author="Justine Falconer" w:date="2019-09-06T10:51:00Z"/>
          <w:sz w:val="10"/>
        </w:rPr>
      </w:pPr>
    </w:p>
    <w:p w14:paraId="6E10896A" w14:textId="77777777" w:rsidR="00516376" w:rsidRDefault="00642C2B">
      <w:pPr>
        <w:pStyle w:val="Heading2"/>
        <w:spacing w:before="92"/>
        <w:rPr>
          <w:del w:id="588" w:author="Justine Falconer" w:date="2019-09-06T10:51:00Z"/>
        </w:rPr>
      </w:pPr>
      <w:r w:rsidRPr="000D0FF0">
        <w:t>Publication</w:t>
      </w:r>
      <w:del w:id="589" w:author="Justine Falconer" w:date="2019-09-06T10:51:00Z">
        <w:r w:rsidR="002C62C6">
          <w:rPr>
            <w:color w:val="959595"/>
          </w:rPr>
          <w:delText xml:space="preserve"> of information about this Contract</w:delText>
        </w:r>
      </w:del>
    </w:p>
    <w:p w14:paraId="351505AD" w14:textId="1061FBC5" w:rsidR="006C3D4E" w:rsidRPr="002C62C6" w:rsidRDefault="00642C2B" w:rsidP="002C62C6">
      <w:pPr>
        <w:pStyle w:val="Numberedclause"/>
      </w:pPr>
      <w:ins w:id="590" w:author="Justine Falconer" w:date="2019-09-06T10:51:00Z">
        <w:r w:rsidRPr="00E521E8">
          <w:rPr>
            <w:b/>
          </w:rPr>
          <w:t>:</w:t>
        </w:r>
        <w:r w:rsidRPr="00E521E8">
          <w:t xml:space="preserve"> </w:t>
        </w:r>
      </w:ins>
      <w:r w:rsidR="00FC6C36" w:rsidRPr="002C62C6">
        <w:t>The Supplier</w:t>
      </w:r>
      <w:del w:id="591" w:author="Justine Falconer" w:date="2019-09-06T10:51:00Z">
        <w:r w:rsidR="002C62C6">
          <w:delText xml:space="preserve"> may disclose the existence of this Contract but</w:delText>
        </w:r>
      </w:del>
      <w:r w:rsidR="00FC6C36" w:rsidRPr="002C62C6">
        <w:t xml:space="preserve"> must obtain the Buyer's prior written approval before making reference to the Buyer or this Contract in its publications, public statements, promotional material or promotional activities</w:t>
      </w:r>
      <w:del w:id="592" w:author="Justine Falconer" w:date="2019-09-06T10:51:00Z">
        <w:r w:rsidR="002C62C6">
          <w:rPr>
            <w:spacing w:val="-6"/>
          </w:rPr>
          <w:delText xml:space="preserve"> </w:delText>
        </w:r>
        <w:r w:rsidR="002C62C6">
          <w:delText>about</w:delText>
        </w:r>
        <w:r w:rsidR="002C62C6">
          <w:rPr>
            <w:spacing w:val="-7"/>
          </w:rPr>
          <w:delText xml:space="preserve"> </w:delText>
        </w:r>
        <w:r w:rsidR="002C62C6">
          <w:delText>this</w:delText>
        </w:r>
        <w:r w:rsidR="002C62C6">
          <w:rPr>
            <w:spacing w:val="-7"/>
          </w:rPr>
          <w:delText xml:space="preserve"> </w:delText>
        </w:r>
        <w:r w:rsidR="002C62C6">
          <w:delText>Contract</w:delText>
        </w:r>
      </w:del>
      <w:r w:rsidR="00FC6C36" w:rsidRPr="002C62C6">
        <w:t>.</w:t>
      </w:r>
    </w:p>
    <w:p w14:paraId="0287978A" w14:textId="6E16B908" w:rsidR="006C3D4E" w:rsidRPr="002C62C6" w:rsidRDefault="00642C2B" w:rsidP="002C62C6">
      <w:pPr>
        <w:pStyle w:val="Numberedclause"/>
      </w:pPr>
      <w:ins w:id="593" w:author="Justine Falconer" w:date="2019-09-06T10:51:00Z">
        <w:r w:rsidRPr="00E521E8">
          <w:rPr>
            <w:b/>
          </w:rPr>
          <w:t xml:space="preserve">No derogatory remarks: </w:t>
        </w:r>
      </w:ins>
      <w:r w:rsidR="00FC6C36" w:rsidRPr="002C62C6">
        <w:t xml:space="preserve">Each Party undertakes not to </w:t>
      </w:r>
      <w:del w:id="594" w:author="Justine Falconer" w:date="2019-09-06T10:51:00Z">
        <w:r w:rsidR="002C62C6">
          <w:delText xml:space="preserve">post on websites or social networking sites and not to </w:delText>
        </w:r>
      </w:del>
      <w:r w:rsidR="00EE2149" w:rsidRPr="002C62C6">
        <w:t xml:space="preserve">publicly </w:t>
      </w:r>
      <w:del w:id="595" w:author="Justine Falconer" w:date="2019-09-06T10:51:00Z">
        <w:r w:rsidR="002C62C6">
          <w:delText>display</w:delText>
        </w:r>
      </w:del>
      <w:ins w:id="596" w:author="Justine Falconer" w:date="2019-09-06T10:51:00Z">
        <w:r w:rsidR="00EE2149" w:rsidRPr="00E521E8">
          <w:t>make</w:t>
        </w:r>
      </w:ins>
      <w:r w:rsidR="00EE2149" w:rsidRPr="002C62C6">
        <w:t xml:space="preserve"> </w:t>
      </w:r>
      <w:r w:rsidR="00FC6C36" w:rsidRPr="002C62C6">
        <w:t xml:space="preserve">objectionable or derogatory comments about the Services, this Contract, </w:t>
      </w:r>
      <w:del w:id="597" w:author="Justine Falconer" w:date="2019-09-06T10:51:00Z">
        <w:r w:rsidR="002C62C6">
          <w:delText>each</w:delText>
        </w:r>
      </w:del>
      <w:ins w:id="598" w:author="Justine Falconer" w:date="2019-09-06T10:51:00Z">
        <w:r w:rsidR="00EE2149" w:rsidRPr="00E521E8">
          <w:t>the</w:t>
        </w:r>
      </w:ins>
      <w:r w:rsidR="00EE2149" w:rsidRPr="002C62C6">
        <w:t xml:space="preserve"> </w:t>
      </w:r>
      <w:r w:rsidR="00FC6C36" w:rsidRPr="002C62C6">
        <w:t xml:space="preserve">other </w:t>
      </w:r>
      <w:ins w:id="599" w:author="Justine Falconer" w:date="2019-09-06T10:51:00Z">
        <w:r w:rsidR="00EE2149" w:rsidRPr="00E521E8">
          <w:t xml:space="preserve">Party </w:t>
        </w:r>
      </w:ins>
      <w:r w:rsidR="00FC6C36" w:rsidRPr="002C62C6">
        <w:t xml:space="preserve">or any of </w:t>
      </w:r>
      <w:del w:id="600" w:author="Justine Falconer" w:date="2019-09-06T10:51:00Z">
        <w:r w:rsidR="002C62C6">
          <w:delText>its</w:delText>
        </w:r>
      </w:del>
      <w:ins w:id="601" w:author="Justine Falconer" w:date="2019-09-06T10:51:00Z">
        <w:r w:rsidR="00EE2149" w:rsidRPr="00E521E8">
          <w:t>the other Party’s</w:t>
        </w:r>
      </w:ins>
      <w:r w:rsidR="00EE2149" w:rsidRPr="002C62C6">
        <w:t xml:space="preserve"> </w:t>
      </w:r>
      <w:r w:rsidR="00FC6C36" w:rsidRPr="002C62C6">
        <w:t>Personnel</w:t>
      </w:r>
      <w:ins w:id="602" w:author="Justine Falconer" w:date="2019-09-06T10:51:00Z">
        <w:r w:rsidR="00EE2149" w:rsidRPr="00E521E8">
          <w:t>,</w:t>
        </w:r>
      </w:ins>
      <w:r w:rsidR="00FC6C36" w:rsidRPr="002C62C6">
        <w:t xml:space="preserve"> and to ensure that its Personnel do not do</w:t>
      </w:r>
      <w:r w:rsidR="00FC6C36" w:rsidRPr="002C62C6">
        <w:rPr>
          <w:spacing w:val="-19"/>
        </w:rPr>
        <w:t xml:space="preserve"> </w:t>
      </w:r>
      <w:r w:rsidR="00FC6C36" w:rsidRPr="002C62C6">
        <w:t>so.</w:t>
      </w:r>
    </w:p>
    <w:p w14:paraId="78C547F6" w14:textId="77777777" w:rsidR="00516376" w:rsidRDefault="00516376">
      <w:pPr>
        <w:pStyle w:val="BodyText"/>
        <w:spacing w:before="9"/>
        <w:ind w:left="0"/>
        <w:rPr>
          <w:del w:id="603" w:author="Justine Falconer" w:date="2019-09-06T10:51:00Z"/>
          <w:sz w:val="18"/>
        </w:rPr>
      </w:pPr>
    </w:p>
    <w:p w14:paraId="4366A353" w14:textId="77777777" w:rsidR="00516376" w:rsidRDefault="00642C2B">
      <w:pPr>
        <w:pStyle w:val="Heading2"/>
        <w:spacing w:before="1"/>
        <w:rPr>
          <w:del w:id="604" w:author="Justine Falconer" w:date="2019-09-06T10:51:00Z"/>
        </w:rPr>
      </w:pPr>
      <w:r w:rsidRPr="000D0FF0">
        <w:t>Signing the Contract</w:t>
      </w:r>
    </w:p>
    <w:p w14:paraId="10CC28A3" w14:textId="2A9F1226" w:rsidR="006C3D4E" w:rsidRPr="002C62C6" w:rsidRDefault="00642C2B" w:rsidP="002C62C6">
      <w:pPr>
        <w:pStyle w:val="Numberedclause"/>
      </w:pPr>
      <w:ins w:id="605" w:author="Justine Falconer" w:date="2019-09-06T10:51:00Z">
        <w:r w:rsidRPr="00E521E8">
          <w:rPr>
            <w:b/>
          </w:rPr>
          <w:t>:</w:t>
        </w:r>
        <w:r w:rsidRPr="00E521E8">
          <w:t xml:space="preserve"> </w:t>
        </w:r>
      </w:ins>
      <w:r w:rsidR="00FC6C36" w:rsidRPr="002C62C6">
        <w:t xml:space="preserve">The date of execution is </w:t>
      </w:r>
      <w:ins w:id="606" w:author="Justine Falconer" w:date="2019-09-06T10:51:00Z">
        <w:r w:rsidR="00F72440" w:rsidRPr="00E521E8">
          <w:t xml:space="preserve">the </w:t>
        </w:r>
      </w:ins>
      <w:r w:rsidR="00FC6C36" w:rsidRPr="002C62C6">
        <w:t xml:space="preserve">date this Contract </w:t>
      </w:r>
      <w:del w:id="607" w:author="Justine Falconer" w:date="2019-09-06T10:51:00Z">
        <w:r w:rsidR="002C62C6">
          <w:delText>is</w:delText>
        </w:r>
      </w:del>
      <w:ins w:id="608" w:author="Justine Falconer" w:date="2019-09-06T10:51:00Z">
        <w:r w:rsidR="00EE2149" w:rsidRPr="00E521E8">
          <w:t xml:space="preserve">has </w:t>
        </w:r>
        <w:r w:rsidR="00283B54" w:rsidRPr="00E521E8">
          <w:t>been</w:t>
        </w:r>
      </w:ins>
      <w:r w:rsidR="00283B54" w:rsidRPr="002C62C6">
        <w:t xml:space="preserve"> </w:t>
      </w:r>
      <w:r w:rsidR="00FC6C36" w:rsidRPr="002C62C6">
        <w:t>signed</w:t>
      </w:r>
      <w:del w:id="609" w:author="Justine Falconer" w:date="2019-09-06T10:51:00Z">
        <w:r w:rsidR="002C62C6">
          <w:delText>.</w:delText>
        </w:r>
      </w:del>
      <w:ins w:id="610" w:author="Justine Falconer" w:date="2019-09-06T10:51:00Z">
        <w:r w:rsidR="00EE2149" w:rsidRPr="00E521E8">
          <w:t xml:space="preserve"> by both parties</w:t>
        </w:r>
        <w:r w:rsidR="00FC6C36" w:rsidRPr="00E521E8">
          <w:t>.</w:t>
        </w:r>
      </w:ins>
      <w:r w:rsidR="00FC6C36" w:rsidRPr="002C62C6">
        <w:t xml:space="preserve"> This Contract is properly signed if each Party signs the same copy, or separate identical copies, </w:t>
      </w:r>
      <w:ins w:id="611" w:author="Justine Falconer" w:date="2019-09-06T10:51:00Z">
        <w:r w:rsidR="00611DE6" w:rsidRPr="00E521E8">
          <w:t xml:space="preserve">including electronic copies, </w:t>
        </w:r>
      </w:ins>
      <w:r w:rsidR="00FC6C36" w:rsidRPr="002C62C6">
        <w:t xml:space="preserve">of Page 1. </w:t>
      </w:r>
      <w:del w:id="612" w:author="Justine Falconer" w:date="2019-09-06T10:51:00Z">
        <w:r w:rsidR="002C62C6">
          <w:delText>If this Contract is signed on two separate dates or separate copies are signed, the date of execution is the later of the two dates. Where separate copies are signed the signed copy can be the original document, or a faxed or emailed</w:delText>
        </w:r>
        <w:r w:rsidR="002C62C6">
          <w:rPr>
            <w:spacing w:val="-16"/>
          </w:rPr>
          <w:delText xml:space="preserve"> </w:delText>
        </w:r>
        <w:r w:rsidR="002C62C6">
          <w:delText>copy.</w:delText>
        </w:r>
      </w:del>
    </w:p>
    <w:p w14:paraId="33881844" w14:textId="77777777" w:rsidR="00516376" w:rsidRDefault="00516376">
      <w:pPr>
        <w:pStyle w:val="BodyText"/>
        <w:spacing w:before="0"/>
        <w:ind w:left="0"/>
        <w:rPr>
          <w:del w:id="613" w:author="Justine Falconer" w:date="2019-09-06T10:51:00Z"/>
          <w:sz w:val="19"/>
        </w:rPr>
      </w:pPr>
    </w:p>
    <w:p w14:paraId="0717C817" w14:textId="77777777" w:rsidR="00516376" w:rsidRDefault="00642C2B">
      <w:pPr>
        <w:pStyle w:val="Heading2"/>
        <w:rPr>
          <w:del w:id="614" w:author="Justine Falconer" w:date="2019-09-06T10:51:00Z"/>
        </w:rPr>
      </w:pPr>
      <w:r w:rsidRPr="000D0FF0">
        <w:t>No poaching</w:t>
      </w:r>
    </w:p>
    <w:p w14:paraId="231A8661" w14:textId="77777777" w:rsidR="006C3D4E" w:rsidRPr="002C62C6" w:rsidRDefault="00642C2B" w:rsidP="002C62C6">
      <w:pPr>
        <w:pStyle w:val="Numberedclause"/>
      </w:pPr>
      <w:ins w:id="615" w:author="Justine Falconer" w:date="2019-09-06T10:51:00Z">
        <w:r w:rsidRPr="00E521E8">
          <w:rPr>
            <w:b/>
          </w:rPr>
          <w:t xml:space="preserve">: </w:t>
        </w:r>
      </w:ins>
      <w:r w:rsidR="00FC6C36" w:rsidRPr="002C62C6">
        <w:t>During the term of this Contract and for a period of 6 months after the End Date neither Party shall, without the other’s written consent, deliberately solicit for employment or hire any person who is or has been employed by the other and involved in the delivery of the Services. This does not apply where a person has responded to a legitimate advertisement.</w:t>
      </w:r>
    </w:p>
    <w:p w14:paraId="3663D699" w14:textId="77777777" w:rsidR="00516376" w:rsidRDefault="00516376">
      <w:pPr>
        <w:pStyle w:val="BodyText"/>
        <w:spacing w:before="10"/>
        <w:ind w:left="0"/>
        <w:rPr>
          <w:del w:id="616" w:author="Justine Falconer" w:date="2019-09-06T10:51:00Z"/>
          <w:sz w:val="18"/>
        </w:rPr>
      </w:pPr>
    </w:p>
    <w:p w14:paraId="2F2C86EC" w14:textId="77777777" w:rsidR="00516376" w:rsidRDefault="00642C2B">
      <w:pPr>
        <w:pStyle w:val="Heading2"/>
        <w:rPr>
          <w:del w:id="617" w:author="Justine Falconer" w:date="2019-09-06T10:51:00Z"/>
        </w:rPr>
      </w:pPr>
      <w:r w:rsidRPr="000D0FF0">
        <w:t>Clauses that remain in force</w:t>
      </w:r>
    </w:p>
    <w:p w14:paraId="758FB883" w14:textId="724ED2E1" w:rsidR="006C3D4E" w:rsidRPr="002C62C6" w:rsidRDefault="00642C2B" w:rsidP="002C62C6">
      <w:pPr>
        <w:pStyle w:val="Numberedclause"/>
      </w:pPr>
      <w:ins w:id="618" w:author="Justine Falconer" w:date="2019-09-06T10:51:00Z">
        <w:r w:rsidRPr="00E521E8">
          <w:rPr>
            <w:b/>
          </w:rPr>
          <w:t xml:space="preserve">: </w:t>
        </w:r>
      </w:ins>
      <w:r w:rsidR="00FC6C36" w:rsidRPr="002C62C6">
        <w:t xml:space="preserve">The clauses that by their nature should remain in force on expiry or termination of this Contract do so, including clauses </w:t>
      </w:r>
      <w:del w:id="619" w:author="Justine Falconer" w:date="2019-09-06T10:51:00Z">
        <w:r w:rsidR="002C62C6">
          <w:delText>5</w:delText>
        </w:r>
      </w:del>
      <w:ins w:id="620" w:author="Justine Falconer" w:date="2019-09-06T10:51:00Z">
        <w:r w:rsidR="002C62C6">
          <w:fldChar w:fldCharType="begin"/>
        </w:r>
        <w:r w:rsidR="002C62C6">
          <w:instrText xml:space="preserve"> HYPERLINK \l "_bookmark2" </w:instrText>
        </w:r>
        <w:r w:rsidR="002C62C6">
          <w:fldChar w:fldCharType="separate"/>
        </w:r>
        <w:r w:rsidR="00FC6C36" w:rsidRPr="00E521E8">
          <w:t>5</w:t>
        </w:r>
        <w:r w:rsidR="002C62C6">
          <w:fldChar w:fldCharType="end"/>
        </w:r>
      </w:ins>
      <w:r w:rsidR="00FC6C36" w:rsidRPr="002C62C6">
        <w:t xml:space="preserve"> (Information management), </w:t>
      </w:r>
      <w:del w:id="621" w:author="Justine Falconer" w:date="2019-09-06T10:51:00Z">
        <w:r w:rsidR="002C62C6">
          <w:delText>8</w:delText>
        </w:r>
      </w:del>
      <w:ins w:id="622" w:author="Justine Falconer" w:date="2019-09-06T10:51:00Z">
        <w:r w:rsidR="002C62C6">
          <w:fldChar w:fldCharType="begin"/>
        </w:r>
        <w:r w:rsidR="002C62C6">
          <w:instrText xml:space="preserve"> HYPERLINK \l "_bookmark3" </w:instrText>
        </w:r>
        <w:r w:rsidR="002C62C6">
          <w:fldChar w:fldCharType="separate"/>
        </w:r>
        <w:r w:rsidR="00FC6C36" w:rsidRPr="00E521E8">
          <w:t>8</w:t>
        </w:r>
        <w:r w:rsidR="002C62C6">
          <w:fldChar w:fldCharType="end"/>
        </w:r>
      </w:ins>
      <w:r w:rsidR="00FC6C36" w:rsidRPr="002C62C6">
        <w:t xml:space="preserve"> (Insurance), </w:t>
      </w:r>
      <w:del w:id="623" w:author="Justine Falconer" w:date="2019-09-06T10:51:00Z">
        <w:r w:rsidR="002C62C6">
          <w:delText>10</w:delText>
        </w:r>
      </w:del>
      <w:ins w:id="624" w:author="Justine Falconer" w:date="2019-09-06T10:51:00Z">
        <w:r w:rsidR="002C62C6">
          <w:fldChar w:fldCharType="begin"/>
        </w:r>
        <w:r w:rsidR="002C62C6">
          <w:instrText xml:space="preserve"> HYPERLINK \l "_bookmark4" </w:instrText>
        </w:r>
        <w:r w:rsidR="002C62C6">
          <w:fldChar w:fldCharType="separate"/>
        </w:r>
        <w:r w:rsidR="00FC6C36" w:rsidRPr="00E521E8">
          <w:t>10</w:t>
        </w:r>
        <w:r w:rsidR="002C62C6">
          <w:fldChar w:fldCharType="end"/>
        </w:r>
      </w:ins>
      <w:r w:rsidR="00FC6C36" w:rsidRPr="002C62C6">
        <w:t xml:space="preserve"> (Resolving disputes), </w:t>
      </w:r>
      <w:del w:id="625" w:author="Justine Falconer" w:date="2019-09-06T10:51:00Z">
        <w:r w:rsidR="002C62C6">
          <w:delText>11</w:delText>
        </w:r>
      </w:del>
      <w:ins w:id="626" w:author="Justine Falconer" w:date="2019-09-06T10:51:00Z">
        <w:r w:rsidR="002C62C6">
          <w:fldChar w:fldCharType="begin"/>
        </w:r>
        <w:r w:rsidR="002C62C6">
          <w:instrText xml:space="preserve"> HYPERLINK \l "_bookmark6" </w:instrText>
        </w:r>
        <w:r w:rsidR="002C62C6">
          <w:fldChar w:fldCharType="separate"/>
        </w:r>
        <w:r w:rsidR="00FC6C36" w:rsidRPr="00E521E8">
          <w:t>11</w:t>
        </w:r>
        <w:r w:rsidR="002C62C6">
          <w:fldChar w:fldCharType="end"/>
        </w:r>
      </w:ins>
      <w:r w:rsidR="00FC6C36" w:rsidRPr="002C62C6">
        <w:t xml:space="preserve"> (Ending this Contract), </w:t>
      </w:r>
      <w:del w:id="627" w:author="Justine Falconer" w:date="2019-09-06T10:51:00Z">
        <w:r w:rsidR="002C62C6">
          <w:delText>12</w:delText>
        </w:r>
      </w:del>
      <w:ins w:id="628" w:author="Justine Falconer" w:date="2019-09-06T10:51:00Z">
        <w:r w:rsidR="002C62C6">
          <w:fldChar w:fldCharType="begin"/>
        </w:r>
        <w:r w:rsidR="002C62C6">
          <w:instrText xml:space="preserve"> HYPERLINK \l "_bookmark7" </w:instrText>
        </w:r>
        <w:r w:rsidR="002C62C6">
          <w:fldChar w:fldCharType="separate"/>
        </w:r>
        <w:r w:rsidR="00FC6C36" w:rsidRPr="00E521E8">
          <w:t>12</w:t>
        </w:r>
        <w:r w:rsidR="002C62C6">
          <w:fldChar w:fldCharType="end"/>
        </w:r>
      </w:ins>
      <w:r w:rsidR="00FC6C36" w:rsidRPr="002C62C6">
        <w:t xml:space="preserve"> (Intellectual Property Rights</w:t>
      </w:r>
      <w:del w:id="629" w:author="Justine Falconer" w:date="2019-09-06T10:51:00Z">
        <w:r w:rsidR="002C62C6">
          <w:delText>),</w:delText>
        </w:r>
      </w:del>
      <w:ins w:id="630" w:author="Justine Falconer" w:date="2019-09-06T10:51:00Z">
        <w:r w:rsidR="00FC6C36" w:rsidRPr="00E521E8">
          <w:t>),</w:t>
        </w:r>
        <w:r w:rsidR="002C62C6">
          <w:fldChar w:fldCharType="begin"/>
        </w:r>
        <w:r w:rsidR="002C62C6">
          <w:instrText xml:space="preserve"> HYPERLINK \l "_bookmark8" </w:instrText>
        </w:r>
        <w:r w:rsidR="002C62C6">
          <w:fldChar w:fldCharType="separate"/>
        </w:r>
        <w:r w:rsidR="00FC6C36" w:rsidRPr="00E521E8">
          <w:t>13</w:t>
        </w:r>
        <w:r w:rsidR="002C62C6">
          <w:fldChar w:fldCharType="end"/>
        </w:r>
        <w:r w:rsidR="00FC6C36" w:rsidRPr="00E521E8">
          <w:t xml:space="preserve"> (Confidential Information), </w:t>
        </w:r>
        <w:r w:rsidR="00F72440" w:rsidRPr="00E521E8">
          <w:t xml:space="preserve">14 (Notices), </w:t>
        </w:r>
        <w:r w:rsidR="002C62C6">
          <w:fldChar w:fldCharType="begin"/>
        </w:r>
        <w:r w:rsidR="002C62C6">
          <w:instrText xml:space="preserve"> HYPERLINK \l "_bookmark10" </w:instrText>
        </w:r>
        <w:r w:rsidR="002C62C6">
          <w:fldChar w:fldCharType="separate"/>
        </w:r>
        <w:r w:rsidR="00FC6C36" w:rsidRPr="00E521E8">
          <w:t>16</w:t>
        </w:r>
        <w:r w:rsidR="002C62C6">
          <w:fldChar w:fldCharType="end"/>
        </w:r>
        <w:r w:rsidR="00FC6C36" w:rsidRPr="00E521E8">
          <w:t xml:space="preserve"> (General) and 17 (Definitions).</w:t>
        </w:r>
      </w:ins>
    </w:p>
    <w:p w14:paraId="54FCF5CD" w14:textId="77777777" w:rsidR="00516376" w:rsidRDefault="002C62C6">
      <w:pPr>
        <w:pStyle w:val="BodyText"/>
        <w:spacing w:before="0" w:line="241" w:lineRule="exact"/>
        <w:ind w:left="845"/>
        <w:rPr>
          <w:del w:id="631" w:author="Justine Falconer" w:date="2019-09-06T10:51:00Z"/>
        </w:rPr>
      </w:pPr>
      <w:del w:id="632" w:author="Justine Falconer" w:date="2019-09-06T10:51:00Z">
        <w:r>
          <w:delText>13 (Confidential Information), 16 (General) and 17 (Definitions).</w:delText>
        </w:r>
      </w:del>
    </w:p>
    <w:p w14:paraId="076EA141" w14:textId="77777777" w:rsidR="00516376" w:rsidRDefault="00516376">
      <w:pPr>
        <w:pStyle w:val="BodyText"/>
        <w:spacing w:before="0"/>
        <w:ind w:left="0"/>
        <w:rPr>
          <w:del w:id="633" w:author="Justine Falconer" w:date="2019-09-06T10:51:00Z"/>
          <w:sz w:val="19"/>
        </w:rPr>
      </w:pPr>
    </w:p>
    <w:p w14:paraId="3A2CDDAE" w14:textId="77777777" w:rsidR="00516376" w:rsidRDefault="00642C2B">
      <w:pPr>
        <w:pStyle w:val="Heading2"/>
        <w:rPr>
          <w:del w:id="634" w:author="Justine Falconer" w:date="2019-09-06T10:51:00Z"/>
        </w:rPr>
      </w:pPr>
      <w:r w:rsidRPr="000D0FF0">
        <w:t>Precedence</w:t>
      </w:r>
    </w:p>
    <w:p w14:paraId="5A5DE9D8" w14:textId="77777777" w:rsidR="006C3D4E" w:rsidRPr="002C62C6" w:rsidRDefault="00642C2B" w:rsidP="002C62C6">
      <w:pPr>
        <w:pStyle w:val="Numberedclause"/>
      </w:pPr>
      <w:ins w:id="635" w:author="Justine Falconer" w:date="2019-09-06T10:51:00Z">
        <w:r w:rsidRPr="00E521E8">
          <w:rPr>
            <w:b/>
          </w:rPr>
          <w:t xml:space="preserve">: </w:t>
        </w:r>
      </w:ins>
      <w:r w:rsidR="00FC6C36" w:rsidRPr="002C62C6">
        <w:t>If there is any conflict or difference between the documents forming this Contract (as stated on Page 1) then the order of precedence</w:t>
      </w:r>
      <w:r w:rsidR="00FC6C36" w:rsidRPr="002C62C6">
        <w:rPr>
          <w:spacing w:val="-7"/>
        </w:rPr>
        <w:t xml:space="preserve"> </w:t>
      </w:r>
      <w:r w:rsidR="00FC6C36" w:rsidRPr="002C62C6">
        <w:t>is:</w:t>
      </w:r>
    </w:p>
    <w:p w14:paraId="5FE0DD9B" w14:textId="66413659" w:rsidR="006C3D4E" w:rsidRPr="002C62C6" w:rsidRDefault="00FC6C36" w:rsidP="002C62C6">
      <w:pPr>
        <w:pStyle w:val="ListParagraph"/>
        <w:numPr>
          <w:ilvl w:val="0"/>
          <w:numId w:val="4"/>
        </w:numPr>
        <w:tabs>
          <w:tab w:val="left" w:pos="1272"/>
          <w:tab w:val="left" w:pos="1273"/>
        </w:tabs>
        <w:spacing w:after="120"/>
      </w:pPr>
      <w:r w:rsidRPr="002C62C6">
        <w:t xml:space="preserve">a Variation </w:t>
      </w:r>
      <w:del w:id="636" w:author="Justine Falconer" w:date="2019-09-06T10:51:00Z">
        <w:r w:rsidR="002C62C6">
          <w:delText>agreed between the Parties under clause</w:delText>
        </w:r>
        <w:r w:rsidR="002C62C6">
          <w:rPr>
            <w:spacing w:val="-36"/>
          </w:rPr>
          <w:delText xml:space="preserve"> </w:delText>
        </w:r>
        <w:r w:rsidR="002C62C6">
          <w:delText>16.1</w:delText>
        </w:r>
      </w:del>
    </w:p>
    <w:p w14:paraId="50A270DA" w14:textId="77777777" w:rsidR="006C3D4E" w:rsidRPr="002C62C6" w:rsidRDefault="00FC6C36" w:rsidP="002C62C6">
      <w:pPr>
        <w:pStyle w:val="ListParagraph"/>
        <w:numPr>
          <w:ilvl w:val="0"/>
          <w:numId w:val="4"/>
        </w:numPr>
        <w:tabs>
          <w:tab w:val="left" w:pos="1272"/>
          <w:tab w:val="left" w:pos="1273"/>
        </w:tabs>
        <w:spacing w:after="120"/>
      </w:pPr>
      <w:r w:rsidRPr="002C62C6">
        <w:t>Schedule</w:t>
      </w:r>
      <w:r w:rsidRPr="002C62C6">
        <w:rPr>
          <w:spacing w:val="-1"/>
        </w:rPr>
        <w:t xml:space="preserve"> </w:t>
      </w:r>
      <w:r w:rsidRPr="002C62C6">
        <w:t>1</w:t>
      </w:r>
    </w:p>
    <w:p w14:paraId="02D04A78" w14:textId="77777777" w:rsidR="006C3D4E" w:rsidRPr="002C62C6" w:rsidRDefault="00FC6C36" w:rsidP="002C62C6">
      <w:pPr>
        <w:pStyle w:val="ListParagraph"/>
        <w:numPr>
          <w:ilvl w:val="0"/>
          <w:numId w:val="4"/>
        </w:numPr>
        <w:tabs>
          <w:tab w:val="left" w:pos="1272"/>
          <w:tab w:val="left" w:pos="1273"/>
        </w:tabs>
        <w:spacing w:after="120"/>
      </w:pPr>
      <w:r w:rsidRPr="002C62C6">
        <w:t>any Attachment to Schedule</w:t>
      </w:r>
      <w:r w:rsidRPr="002C62C6">
        <w:rPr>
          <w:spacing w:val="-4"/>
        </w:rPr>
        <w:t xml:space="preserve"> </w:t>
      </w:r>
      <w:r w:rsidRPr="002C62C6">
        <w:t>1</w:t>
      </w:r>
      <w:ins w:id="637" w:author="Justine Falconer" w:date="2019-09-06T10:51:00Z">
        <w:r w:rsidR="009209F7" w:rsidRPr="00E521E8">
          <w:t>, and</w:t>
        </w:r>
      </w:ins>
    </w:p>
    <w:p w14:paraId="6ECEE1E0" w14:textId="77777777" w:rsidR="00516376" w:rsidRDefault="00FC6C36">
      <w:pPr>
        <w:pStyle w:val="ListParagraph"/>
        <w:widowControl w:val="0"/>
        <w:numPr>
          <w:ilvl w:val="0"/>
          <w:numId w:val="18"/>
        </w:numPr>
        <w:tabs>
          <w:tab w:val="left" w:pos="1270"/>
          <w:tab w:val="left" w:pos="1271"/>
        </w:tabs>
        <w:spacing w:after="0"/>
        <w:ind w:hanging="424"/>
        <w:rPr>
          <w:del w:id="638" w:author="Justine Falconer" w:date="2019-09-06T10:51:00Z"/>
        </w:rPr>
      </w:pPr>
      <w:r w:rsidRPr="002C62C6">
        <w:t>Schedule</w:t>
      </w:r>
      <w:r w:rsidRPr="002C62C6">
        <w:rPr>
          <w:spacing w:val="-1"/>
        </w:rPr>
        <w:t xml:space="preserve"> </w:t>
      </w:r>
      <w:r w:rsidRPr="002C62C6">
        <w:t>2.</w:t>
      </w:r>
    </w:p>
    <w:p w14:paraId="11BC3DA6" w14:textId="77777777" w:rsidR="00516376" w:rsidRDefault="00516376">
      <w:pPr>
        <w:pStyle w:val="BodyText"/>
        <w:spacing w:before="9"/>
        <w:ind w:left="0"/>
        <w:rPr>
          <w:del w:id="639" w:author="Justine Falconer" w:date="2019-09-06T10:51:00Z"/>
          <w:sz w:val="20"/>
        </w:rPr>
      </w:pPr>
    </w:p>
    <w:p w14:paraId="0BC586F5" w14:textId="77777777" w:rsidR="00664723" w:rsidRPr="00E521E8" w:rsidRDefault="00664723" w:rsidP="00704571">
      <w:pPr>
        <w:pStyle w:val="ListParagraph"/>
        <w:numPr>
          <w:ilvl w:val="0"/>
          <w:numId w:val="4"/>
        </w:numPr>
        <w:tabs>
          <w:tab w:val="left" w:pos="1272"/>
          <w:tab w:val="left" w:pos="1273"/>
        </w:tabs>
        <w:spacing w:after="120"/>
        <w:rPr>
          <w:ins w:id="640" w:author="Justine Falconer" w:date="2019-09-06T10:51:00Z"/>
        </w:rPr>
        <w:sectPr w:rsidR="00664723" w:rsidRPr="00E521E8" w:rsidSect="00F00E80">
          <w:headerReference w:type="even" r:id="rId11"/>
          <w:headerReference w:type="default" r:id="rId12"/>
          <w:footerReference w:type="default" r:id="rId13"/>
          <w:headerReference w:type="first" r:id="rId14"/>
          <w:pgSz w:w="11910" w:h="16840"/>
          <w:pgMar w:top="992" w:right="1361" w:bottom="794" w:left="1361" w:header="680" w:footer="618" w:gutter="0"/>
          <w:cols w:space="720"/>
          <w:docGrid w:linePitch="299"/>
        </w:sectPr>
      </w:pPr>
    </w:p>
    <w:p w14:paraId="1A68F1E7" w14:textId="006FE09A" w:rsidR="006C3D4E" w:rsidRPr="00E521E8" w:rsidRDefault="00FC6C36" w:rsidP="002C62C6">
      <w:pPr>
        <w:pStyle w:val="Heading1"/>
      </w:pPr>
      <w:r w:rsidRPr="00E521E8">
        <w:lastRenderedPageBreak/>
        <w:t>Definitions</w:t>
      </w:r>
    </w:p>
    <w:p w14:paraId="0522008F" w14:textId="77777777" w:rsidR="00516376" w:rsidRDefault="002F7E6B">
      <w:pPr>
        <w:pStyle w:val="BodyText"/>
        <w:spacing w:before="0" w:line="20" w:lineRule="exact"/>
        <w:ind w:left="100"/>
        <w:rPr>
          <w:del w:id="641" w:author="Justine Falconer" w:date="2019-09-06T10:51:00Z"/>
          <w:sz w:val="2"/>
        </w:rPr>
      </w:pPr>
      <w:del w:id="642" w:author="Justine Falconer" w:date="2019-09-06T10:51:00Z">
        <w:r>
          <w:rPr>
            <w:sz w:val="2"/>
          </w:rPr>
        </w:r>
        <w:r>
          <w:rPr>
            <w:sz w:val="2"/>
          </w:rPr>
          <w:pict w14:anchorId="72F6E7A8">
            <v:group id="_x0000_s1045" style="width:457.1pt;height:.5pt;mso-position-horizontal-relative:char;mso-position-vertical-relative:line" coordsize="9142,10">
              <v:line id="_x0000_s1046" style="position:absolute" from="5,5" to="9137,5" strokecolor="#959595" strokeweight=".48pt"/>
              <w10:wrap type="none"/>
              <w10:anchorlock/>
            </v:group>
          </w:pict>
        </w:r>
      </w:del>
    </w:p>
    <w:p w14:paraId="047C306A" w14:textId="77777777" w:rsidR="00516376" w:rsidRDefault="00516376">
      <w:pPr>
        <w:pStyle w:val="BodyText"/>
        <w:spacing w:before="1"/>
        <w:ind w:left="0"/>
        <w:rPr>
          <w:del w:id="643" w:author="Justine Falconer" w:date="2019-09-06T10:51:00Z"/>
          <w:b/>
          <w:sz w:val="10"/>
        </w:rPr>
      </w:pPr>
    </w:p>
    <w:p w14:paraId="0A0013B3" w14:textId="77777777" w:rsidR="006C3D4E" w:rsidRPr="002C62C6" w:rsidRDefault="00FC6C36" w:rsidP="002C62C6">
      <w:r w:rsidRPr="002C62C6">
        <w:t>When used in this Contract the following terms have the meaning beside</w:t>
      </w:r>
      <w:r w:rsidRPr="002C62C6">
        <w:rPr>
          <w:spacing w:val="-20"/>
        </w:rPr>
        <w:t xml:space="preserve"> </w:t>
      </w:r>
      <w:r w:rsidRPr="002C62C6">
        <w:t>them:</w:t>
      </w:r>
    </w:p>
    <w:p w14:paraId="4000687C" w14:textId="77777777" w:rsidR="006C3D4E" w:rsidRPr="002C62C6" w:rsidRDefault="00FC6C36" w:rsidP="002C62C6">
      <w:r w:rsidRPr="002C62C6">
        <w:rPr>
          <w:b/>
        </w:rPr>
        <w:t xml:space="preserve">Attachment </w:t>
      </w:r>
      <w:r w:rsidRPr="002C62C6">
        <w:t>Any supplementary document named in Schedule 1 as an Attachment to this Contract.</w:t>
      </w:r>
    </w:p>
    <w:p w14:paraId="6AB52833" w14:textId="77777777" w:rsidR="006C3D4E" w:rsidRPr="002C62C6" w:rsidRDefault="00FC6C36" w:rsidP="002C62C6">
      <w:r w:rsidRPr="002C62C6">
        <w:rPr>
          <w:b/>
        </w:rPr>
        <w:t xml:space="preserve">Approved Personnel </w:t>
      </w:r>
      <w:r w:rsidRPr="002C62C6">
        <w:t>A person who is engaged by the Supplier to deliver the Services and is named in Schedule</w:t>
      </w:r>
      <w:ins w:id="644" w:author="Justine Falconer" w:date="2019-09-06T10:51:00Z">
        <w:r w:rsidR="009209F7" w:rsidRPr="00E521E8">
          <w:t xml:space="preserve"> 1.</w:t>
        </w:r>
      </w:ins>
    </w:p>
    <w:p w14:paraId="2B5A0A68" w14:textId="77777777" w:rsidR="00516376" w:rsidRDefault="002C62C6">
      <w:pPr>
        <w:pStyle w:val="ListParagraph"/>
        <w:widowControl w:val="0"/>
        <w:numPr>
          <w:ilvl w:val="0"/>
          <w:numId w:val="17"/>
        </w:numPr>
        <w:tabs>
          <w:tab w:val="left" w:pos="335"/>
        </w:tabs>
        <w:spacing w:before="0" w:after="0"/>
        <w:ind w:right="922" w:firstLine="0"/>
        <w:rPr>
          <w:del w:id="645" w:author="Justine Falconer" w:date="2019-09-06T10:51:00Z"/>
          <w:sz w:val="18"/>
        </w:rPr>
      </w:pPr>
      <w:del w:id="646" w:author="Justine Falconer" w:date="2019-09-06T10:51:00Z">
        <w:r>
          <w:rPr>
            <w:sz w:val="18"/>
          </w:rPr>
          <w:delText>The Supplier must use this person in the delivery of the Services and cannot change them without first obtaining the Buyer's written</w:delText>
        </w:r>
        <w:r>
          <w:rPr>
            <w:spacing w:val="-22"/>
            <w:sz w:val="18"/>
          </w:rPr>
          <w:delText xml:space="preserve"> </w:delText>
        </w:r>
        <w:r>
          <w:rPr>
            <w:sz w:val="18"/>
          </w:rPr>
          <w:delText>approval.</w:delText>
        </w:r>
      </w:del>
    </w:p>
    <w:p w14:paraId="5C162988" w14:textId="77777777" w:rsidR="006C3D4E" w:rsidRPr="002C62C6" w:rsidRDefault="00FC6C36" w:rsidP="002C62C6">
      <w:r w:rsidRPr="002C62C6">
        <w:rPr>
          <w:b/>
        </w:rPr>
        <w:t xml:space="preserve">Business Day </w:t>
      </w:r>
      <w:r w:rsidRPr="002C62C6">
        <w:t>A day when most businesses are open for business in New Zealand. It excludes Saturday, Sunday, and public holidays. A Business Day starts at 8.30am and ends at 5pm.</w:t>
      </w:r>
    </w:p>
    <w:p w14:paraId="59443E4A" w14:textId="232CB349" w:rsidR="006C3D4E" w:rsidRPr="002C62C6" w:rsidRDefault="00FC6C36" w:rsidP="002C62C6">
      <w:r w:rsidRPr="002C62C6">
        <w:rPr>
          <w:b/>
        </w:rPr>
        <w:t xml:space="preserve">Buyer </w:t>
      </w:r>
      <w:r w:rsidRPr="002C62C6">
        <w:t xml:space="preserve">The Buyer is </w:t>
      </w:r>
      <w:r w:rsidR="00523854" w:rsidRPr="002C62C6">
        <w:t xml:space="preserve">the </w:t>
      </w:r>
      <w:del w:id="647" w:author="Justine Falconer" w:date="2019-09-06T10:51:00Z">
        <w:r w:rsidR="002C62C6">
          <w:rPr>
            <w:sz w:val="18"/>
          </w:rPr>
          <w:delText>purchaser of the Services and is</w:delText>
        </w:r>
      </w:del>
      <w:ins w:id="648" w:author="Justine Falconer" w:date="2019-09-06T10:51:00Z">
        <w:r w:rsidR="00523854">
          <w:t>entity</w:t>
        </w:r>
      </w:ins>
      <w:r w:rsidR="00523854" w:rsidRPr="002C62C6">
        <w:t xml:space="preserve"> named as the Buyer on page 1 of this Contract</w:t>
      </w:r>
      <w:del w:id="649" w:author="Justine Falconer" w:date="2019-09-06T10:51:00Z">
        <w:r w:rsidR="002C62C6">
          <w:rPr>
            <w:sz w:val="18"/>
          </w:rPr>
          <w:delText xml:space="preserve"> for the purposes of this Contract</w:delText>
        </w:r>
      </w:del>
      <w:r w:rsidRPr="002C62C6">
        <w:t>.</w:t>
      </w:r>
    </w:p>
    <w:p w14:paraId="2A168EB3" w14:textId="21CD3835" w:rsidR="006C3D4E" w:rsidRPr="002C62C6" w:rsidRDefault="00FC6C36" w:rsidP="002C62C6">
      <w:r w:rsidRPr="002C62C6">
        <w:rPr>
          <w:b/>
        </w:rPr>
        <w:t xml:space="preserve">Charges </w:t>
      </w:r>
      <w:r w:rsidRPr="002C62C6">
        <w:t>The total amount payable by the Buyer to the Supplier as stated in Schedule 1</w:t>
      </w:r>
      <w:del w:id="650" w:author="Justine Falconer" w:date="2019-09-06T10:51:00Z">
        <w:r w:rsidR="002C62C6">
          <w:rPr>
            <w:sz w:val="18"/>
          </w:rPr>
          <w:delText>. The Supplier’s Charges include</w:delText>
        </w:r>
      </w:del>
      <w:ins w:id="651" w:author="Justine Falconer" w:date="2019-09-06T10:51:00Z">
        <w:r w:rsidR="00EE2149" w:rsidRPr="00E521E8">
          <w:t>, including</w:t>
        </w:r>
      </w:ins>
      <w:r w:rsidR="00EE2149" w:rsidRPr="002C62C6">
        <w:t xml:space="preserve"> Fees and any Expenses and Daily Allowances</w:t>
      </w:r>
      <w:del w:id="652" w:author="Justine Falconer" w:date="2019-09-06T10:51:00Z">
        <w:r w:rsidR="002C62C6">
          <w:rPr>
            <w:sz w:val="18"/>
          </w:rPr>
          <w:delText xml:space="preserve"> stated in Schedule 1. Charges are payable on successful delivery of the Services provided a valid tax invoice has been submitted.</w:delText>
        </w:r>
      </w:del>
      <w:ins w:id="653" w:author="Justine Falconer" w:date="2019-09-06T10:51:00Z">
        <w:r w:rsidR="00EE2149" w:rsidRPr="00E521E8">
          <w:t>.</w:t>
        </w:r>
        <w:r w:rsidRPr="00E521E8">
          <w:t xml:space="preserve"> </w:t>
        </w:r>
      </w:ins>
    </w:p>
    <w:p w14:paraId="3E6D3F7F" w14:textId="77777777" w:rsidR="006C3D4E" w:rsidRPr="002C62C6" w:rsidRDefault="00FC6C36" w:rsidP="002C62C6">
      <w:r w:rsidRPr="002C62C6">
        <w:rPr>
          <w:b/>
        </w:rPr>
        <w:t xml:space="preserve">Confidential Information </w:t>
      </w:r>
      <w:proofErr w:type="spellStart"/>
      <w:r w:rsidRPr="002C62C6">
        <w:t>Information</w:t>
      </w:r>
      <w:proofErr w:type="spellEnd"/>
      <w:r w:rsidRPr="002C62C6">
        <w:t xml:space="preserve"> that:</w:t>
      </w:r>
    </w:p>
    <w:p w14:paraId="0029B625" w14:textId="77777777" w:rsidR="006C3D4E" w:rsidRPr="002C62C6" w:rsidRDefault="00FC6C36" w:rsidP="002C62C6">
      <w:pPr>
        <w:pStyle w:val="Bulletedlist"/>
      </w:pPr>
      <w:r w:rsidRPr="002C62C6">
        <w:t>is by its nature</w:t>
      </w:r>
      <w:r w:rsidRPr="002C62C6">
        <w:rPr>
          <w:spacing w:val="-10"/>
        </w:rPr>
        <w:t xml:space="preserve"> </w:t>
      </w:r>
      <w:r w:rsidRPr="002C62C6">
        <w:t>confidential</w:t>
      </w:r>
    </w:p>
    <w:p w14:paraId="5B3D5619" w14:textId="77777777" w:rsidR="006C3D4E" w:rsidRPr="002C62C6" w:rsidRDefault="00FC6C36" w:rsidP="002C62C6">
      <w:pPr>
        <w:pStyle w:val="Bulletedlist"/>
      </w:pPr>
      <w:r w:rsidRPr="002C62C6">
        <w:t>is</w:t>
      </w:r>
      <w:r w:rsidRPr="002C62C6">
        <w:rPr>
          <w:spacing w:val="-4"/>
        </w:rPr>
        <w:t xml:space="preserve"> </w:t>
      </w:r>
      <w:r w:rsidRPr="002C62C6">
        <w:t>marked</w:t>
      </w:r>
      <w:r w:rsidRPr="002C62C6">
        <w:rPr>
          <w:spacing w:val="-3"/>
        </w:rPr>
        <w:t xml:space="preserve"> </w:t>
      </w:r>
      <w:r w:rsidRPr="002C62C6">
        <w:t>by</w:t>
      </w:r>
      <w:r w:rsidRPr="002C62C6">
        <w:rPr>
          <w:spacing w:val="-5"/>
        </w:rPr>
        <w:t xml:space="preserve"> </w:t>
      </w:r>
      <w:r w:rsidRPr="002C62C6">
        <w:t>either</w:t>
      </w:r>
      <w:r w:rsidRPr="002C62C6">
        <w:rPr>
          <w:spacing w:val="-6"/>
        </w:rPr>
        <w:t xml:space="preserve"> </w:t>
      </w:r>
      <w:r w:rsidRPr="002C62C6">
        <w:t>Party</w:t>
      </w:r>
      <w:r w:rsidRPr="002C62C6">
        <w:rPr>
          <w:spacing w:val="-4"/>
        </w:rPr>
        <w:t xml:space="preserve"> </w:t>
      </w:r>
      <w:r w:rsidRPr="002C62C6">
        <w:t>as</w:t>
      </w:r>
      <w:r w:rsidRPr="002C62C6">
        <w:rPr>
          <w:spacing w:val="-5"/>
        </w:rPr>
        <w:t xml:space="preserve"> </w:t>
      </w:r>
      <w:r w:rsidRPr="002C62C6">
        <w:t>'confidential',</w:t>
      </w:r>
      <w:r w:rsidRPr="002C62C6">
        <w:rPr>
          <w:spacing w:val="-3"/>
        </w:rPr>
        <w:t xml:space="preserve"> </w:t>
      </w:r>
      <w:r w:rsidRPr="002C62C6">
        <w:t>'in</w:t>
      </w:r>
      <w:r w:rsidRPr="002C62C6">
        <w:rPr>
          <w:spacing w:val="-5"/>
        </w:rPr>
        <w:t xml:space="preserve"> </w:t>
      </w:r>
      <w:r w:rsidRPr="002C62C6">
        <w:t>confidence',</w:t>
      </w:r>
      <w:r w:rsidRPr="002C62C6">
        <w:rPr>
          <w:spacing w:val="2"/>
        </w:rPr>
        <w:t xml:space="preserve"> </w:t>
      </w:r>
      <w:r w:rsidRPr="002C62C6">
        <w:t>'restricted'</w:t>
      </w:r>
      <w:r w:rsidRPr="002C62C6">
        <w:rPr>
          <w:spacing w:val="-4"/>
        </w:rPr>
        <w:t xml:space="preserve"> </w:t>
      </w:r>
      <w:r w:rsidRPr="002C62C6">
        <w:t>or</w:t>
      </w:r>
      <w:r w:rsidRPr="002C62C6">
        <w:rPr>
          <w:spacing w:val="-6"/>
        </w:rPr>
        <w:t xml:space="preserve"> </w:t>
      </w:r>
      <w:r w:rsidRPr="002C62C6">
        <w:t>'commercial</w:t>
      </w:r>
      <w:r w:rsidRPr="002C62C6">
        <w:rPr>
          <w:spacing w:val="-3"/>
        </w:rPr>
        <w:t xml:space="preserve"> </w:t>
      </w:r>
      <w:r w:rsidRPr="002C62C6">
        <w:t>in</w:t>
      </w:r>
      <w:r w:rsidRPr="002C62C6">
        <w:rPr>
          <w:spacing w:val="-3"/>
        </w:rPr>
        <w:t xml:space="preserve"> </w:t>
      </w:r>
      <w:r w:rsidRPr="002C62C6">
        <w:t>confidence'</w:t>
      </w:r>
    </w:p>
    <w:p w14:paraId="5B1CE0D0" w14:textId="77777777" w:rsidR="006C3D4E" w:rsidRPr="002C62C6" w:rsidRDefault="00FC6C36" w:rsidP="002C62C6">
      <w:pPr>
        <w:pStyle w:val="Bulletedlist"/>
      </w:pPr>
      <w:r w:rsidRPr="002C62C6">
        <w:t>is provided by either Party or a third party 'in</w:t>
      </w:r>
      <w:r w:rsidRPr="002C62C6">
        <w:rPr>
          <w:spacing w:val="-22"/>
        </w:rPr>
        <w:t xml:space="preserve"> </w:t>
      </w:r>
      <w:r w:rsidRPr="002C62C6">
        <w:t>confidence'</w:t>
      </w:r>
      <w:ins w:id="654" w:author="Justine Falconer" w:date="2019-09-06T10:51:00Z">
        <w:r w:rsidR="00283B54" w:rsidRPr="00E521E8">
          <w:t>, or</w:t>
        </w:r>
      </w:ins>
    </w:p>
    <w:p w14:paraId="58F1FAC8" w14:textId="77777777" w:rsidR="00516376" w:rsidRDefault="00516376">
      <w:pPr>
        <w:rPr>
          <w:del w:id="655" w:author="Justine Falconer" w:date="2019-09-06T10:51:00Z"/>
          <w:sz w:val="18"/>
        </w:rPr>
        <w:sectPr w:rsidR="00516376">
          <w:footerReference w:type="default" r:id="rId15"/>
          <w:pgSz w:w="11910" w:h="16840"/>
          <w:pgMar w:top="920" w:right="1140" w:bottom="700" w:left="1380" w:header="712" w:footer="517" w:gutter="0"/>
          <w:cols w:space="720"/>
        </w:sectPr>
      </w:pPr>
    </w:p>
    <w:p w14:paraId="562EA6F8" w14:textId="77777777" w:rsidR="00516376" w:rsidRDefault="00516376">
      <w:pPr>
        <w:pStyle w:val="BodyText"/>
        <w:spacing w:before="8"/>
        <w:ind w:left="0"/>
        <w:rPr>
          <w:del w:id="656" w:author="Justine Falconer" w:date="2019-09-06T10:51:00Z"/>
          <w:sz w:val="10"/>
        </w:rPr>
      </w:pPr>
    </w:p>
    <w:p w14:paraId="03B00DC0" w14:textId="77777777" w:rsidR="00516376" w:rsidRDefault="00FC6C36">
      <w:pPr>
        <w:pStyle w:val="ListParagraph"/>
        <w:widowControl w:val="0"/>
        <w:numPr>
          <w:ilvl w:val="1"/>
          <w:numId w:val="17"/>
        </w:numPr>
        <w:tabs>
          <w:tab w:val="left" w:pos="562"/>
        </w:tabs>
        <w:spacing w:before="94" w:after="0"/>
        <w:ind w:hanging="283"/>
        <w:rPr>
          <w:del w:id="657" w:author="Justine Falconer" w:date="2019-09-06T10:51:00Z"/>
          <w:sz w:val="18"/>
        </w:rPr>
      </w:pPr>
      <w:r w:rsidRPr="002C62C6">
        <w:t>either Party knows or ought to know is confidential</w:t>
      </w:r>
      <w:del w:id="658" w:author="Justine Falconer" w:date="2019-09-06T10:51:00Z">
        <w:r w:rsidR="002C62C6">
          <w:rPr>
            <w:sz w:val="18"/>
          </w:rPr>
          <w:delText>,</w:delText>
        </w:r>
        <w:r w:rsidR="002C62C6">
          <w:rPr>
            <w:spacing w:val="-31"/>
            <w:sz w:val="18"/>
          </w:rPr>
          <w:delText xml:space="preserve"> </w:delText>
        </w:r>
        <w:r w:rsidR="002C62C6">
          <w:rPr>
            <w:sz w:val="18"/>
          </w:rPr>
          <w:delText>or</w:delText>
        </w:r>
      </w:del>
    </w:p>
    <w:p w14:paraId="7DE96AB8" w14:textId="140C274A" w:rsidR="006C3D4E" w:rsidRPr="002C62C6" w:rsidRDefault="002C62C6" w:rsidP="002C62C6">
      <w:pPr>
        <w:pStyle w:val="Bulletedlist"/>
      </w:pPr>
      <w:del w:id="659" w:author="Justine Falconer" w:date="2019-09-06T10:51:00Z">
        <w:r>
          <w:rPr>
            <w:sz w:val="18"/>
          </w:rPr>
          <w:delText>is</w:delText>
        </w:r>
        <w:r>
          <w:rPr>
            <w:spacing w:val="-4"/>
            <w:sz w:val="18"/>
          </w:rPr>
          <w:delText xml:space="preserve"> </w:delText>
        </w:r>
        <w:r>
          <w:rPr>
            <w:sz w:val="18"/>
          </w:rPr>
          <w:delText>of</w:delText>
        </w:r>
        <w:r>
          <w:rPr>
            <w:spacing w:val="-4"/>
            <w:sz w:val="18"/>
          </w:rPr>
          <w:delText xml:space="preserve"> </w:delText>
        </w:r>
        <w:r>
          <w:rPr>
            <w:sz w:val="18"/>
          </w:rPr>
          <w:delText>a</w:delText>
        </w:r>
        <w:r>
          <w:rPr>
            <w:spacing w:val="-4"/>
            <w:sz w:val="18"/>
          </w:rPr>
          <w:delText xml:space="preserve"> </w:delText>
        </w:r>
        <w:r>
          <w:rPr>
            <w:sz w:val="18"/>
          </w:rPr>
          <w:delText>sensitive</w:delText>
        </w:r>
        <w:r>
          <w:rPr>
            <w:spacing w:val="-4"/>
            <w:sz w:val="18"/>
          </w:rPr>
          <w:delText xml:space="preserve"> </w:delText>
        </w:r>
        <w:r>
          <w:rPr>
            <w:sz w:val="18"/>
          </w:rPr>
          <w:delText>nature</w:delText>
        </w:r>
        <w:r>
          <w:rPr>
            <w:spacing w:val="-4"/>
            <w:sz w:val="18"/>
          </w:rPr>
          <w:delText xml:space="preserve"> </w:delText>
        </w:r>
        <w:r>
          <w:rPr>
            <w:sz w:val="18"/>
          </w:rPr>
          <w:delText>or</w:delText>
        </w:r>
        <w:r>
          <w:rPr>
            <w:spacing w:val="-4"/>
            <w:sz w:val="18"/>
          </w:rPr>
          <w:delText xml:space="preserve"> </w:delText>
        </w:r>
        <w:r>
          <w:rPr>
            <w:sz w:val="18"/>
          </w:rPr>
          <w:delText>commercially</w:delText>
        </w:r>
        <w:r>
          <w:rPr>
            <w:spacing w:val="-6"/>
            <w:sz w:val="18"/>
          </w:rPr>
          <w:delText xml:space="preserve"> </w:delText>
        </w:r>
        <w:r>
          <w:rPr>
            <w:sz w:val="18"/>
          </w:rPr>
          <w:delText>sensitive</w:delText>
        </w:r>
        <w:r>
          <w:rPr>
            <w:spacing w:val="-4"/>
            <w:sz w:val="18"/>
          </w:rPr>
          <w:delText xml:space="preserve"> </w:delText>
        </w:r>
        <w:r>
          <w:rPr>
            <w:sz w:val="18"/>
          </w:rPr>
          <w:delText>to</w:delText>
        </w:r>
        <w:r>
          <w:rPr>
            <w:spacing w:val="-4"/>
            <w:sz w:val="18"/>
          </w:rPr>
          <w:delText xml:space="preserve"> </w:delText>
        </w:r>
        <w:r>
          <w:rPr>
            <w:sz w:val="18"/>
          </w:rPr>
          <w:delText>either</w:delText>
        </w:r>
        <w:r>
          <w:rPr>
            <w:spacing w:val="-3"/>
            <w:sz w:val="18"/>
          </w:rPr>
          <w:delText xml:space="preserve"> </w:delText>
        </w:r>
        <w:r>
          <w:rPr>
            <w:sz w:val="18"/>
          </w:rPr>
          <w:delText>Party</w:delText>
        </w:r>
      </w:del>
      <w:r w:rsidR="00EE2149" w:rsidRPr="002C62C6">
        <w:t>.</w:t>
      </w:r>
    </w:p>
    <w:p w14:paraId="4252940F" w14:textId="314BFFA0" w:rsidR="006C3D4E" w:rsidRPr="002C62C6" w:rsidRDefault="00FC6C36" w:rsidP="002C62C6">
      <w:r w:rsidRPr="002C62C6">
        <w:rPr>
          <w:b/>
        </w:rPr>
        <w:t xml:space="preserve">Conflict of Interest </w:t>
      </w:r>
      <w:r w:rsidRPr="002C62C6">
        <w:t>A Conflict of Interest arises if a Party or its Personnel's personal or business interests or obligations do or could conflict or be perceived to conflict with its obligations under this Contract</w:t>
      </w:r>
      <w:del w:id="660" w:author="Justine Falconer" w:date="2019-09-06T10:51:00Z">
        <w:r w:rsidR="002C62C6">
          <w:rPr>
            <w:sz w:val="18"/>
          </w:rPr>
          <w:delText>. It means</w:delText>
        </w:r>
      </w:del>
      <w:ins w:id="661" w:author="Justine Falconer" w:date="2019-09-06T10:51:00Z">
        <w:r w:rsidR="00283B54" w:rsidRPr="00E521E8">
          <w:t>, such</w:t>
        </w:r>
      </w:ins>
      <w:r w:rsidR="00283B54" w:rsidRPr="002C62C6">
        <w:t xml:space="preserve"> </w:t>
      </w:r>
      <w:r w:rsidRPr="002C62C6">
        <w:t xml:space="preserve">that </w:t>
      </w:r>
      <w:ins w:id="662" w:author="Justine Falconer" w:date="2019-09-06T10:51:00Z">
        <w:r w:rsidR="00283B54" w:rsidRPr="00E521E8">
          <w:t xml:space="preserve">the Party’s or </w:t>
        </w:r>
      </w:ins>
      <w:r w:rsidR="00283B54" w:rsidRPr="002C62C6">
        <w:t>its</w:t>
      </w:r>
      <w:ins w:id="663" w:author="Justine Falconer" w:date="2019-09-06T10:51:00Z">
        <w:r w:rsidR="00283B54" w:rsidRPr="00E521E8">
          <w:t xml:space="preserve"> Personnel’s</w:t>
        </w:r>
      </w:ins>
      <w:r w:rsidR="00283B54" w:rsidRPr="002C62C6">
        <w:t xml:space="preserve"> </w:t>
      </w:r>
      <w:r w:rsidRPr="002C62C6">
        <w:t>independence, objectivity or impartiality can be called into question. A Conflict of Interest may be:</w:t>
      </w:r>
    </w:p>
    <w:p w14:paraId="7506CCF3" w14:textId="77777777" w:rsidR="006C3D4E" w:rsidRPr="002C62C6" w:rsidRDefault="00FC6C36" w:rsidP="002C62C6">
      <w:pPr>
        <w:pStyle w:val="Bulletedlist"/>
      </w:pPr>
      <w:r w:rsidRPr="002C62C6">
        <w:t>actual: where the conflict currently</w:t>
      </w:r>
      <w:r w:rsidRPr="002C62C6">
        <w:rPr>
          <w:spacing w:val="-19"/>
        </w:rPr>
        <w:t xml:space="preserve"> </w:t>
      </w:r>
      <w:r w:rsidRPr="002C62C6">
        <w:t>exists</w:t>
      </w:r>
    </w:p>
    <w:p w14:paraId="20F18DC0" w14:textId="77777777" w:rsidR="006C3D4E" w:rsidRPr="002C62C6" w:rsidRDefault="00FC6C36" w:rsidP="002C62C6">
      <w:pPr>
        <w:pStyle w:val="Bulletedlist"/>
      </w:pPr>
      <w:r w:rsidRPr="002C62C6">
        <w:t>potential: where the conflict is about to happen or could happen,</w:t>
      </w:r>
      <w:r w:rsidRPr="002C62C6">
        <w:rPr>
          <w:spacing w:val="-22"/>
        </w:rPr>
        <w:t xml:space="preserve"> </w:t>
      </w:r>
      <w:r w:rsidRPr="002C62C6">
        <w:t>or</w:t>
      </w:r>
    </w:p>
    <w:p w14:paraId="6DD7C1CF" w14:textId="77777777" w:rsidR="006C3D4E" w:rsidRPr="002C62C6" w:rsidRDefault="00FC6C36" w:rsidP="002C62C6">
      <w:pPr>
        <w:pStyle w:val="Bulletedlist"/>
      </w:pPr>
      <w:proofErr w:type="gramStart"/>
      <w:r w:rsidRPr="002C62C6">
        <w:t>perceived</w:t>
      </w:r>
      <w:proofErr w:type="gramEnd"/>
      <w:r w:rsidRPr="002C62C6">
        <w:t>:</w:t>
      </w:r>
      <w:r w:rsidRPr="002C62C6">
        <w:rPr>
          <w:spacing w:val="-2"/>
        </w:rPr>
        <w:t xml:space="preserve"> </w:t>
      </w:r>
      <w:r w:rsidRPr="002C62C6">
        <w:t>where</w:t>
      </w:r>
      <w:r w:rsidRPr="002C62C6">
        <w:rPr>
          <w:spacing w:val="-2"/>
        </w:rPr>
        <w:t xml:space="preserve"> </w:t>
      </w:r>
      <w:r w:rsidRPr="002C62C6">
        <w:t>other</w:t>
      </w:r>
      <w:r w:rsidRPr="002C62C6">
        <w:rPr>
          <w:spacing w:val="-2"/>
        </w:rPr>
        <w:t xml:space="preserve"> </w:t>
      </w:r>
      <w:r w:rsidRPr="002C62C6">
        <w:t>people</w:t>
      </w:r>
      <w:r w:rsidRPr="002C62C6">
        <w:rPr>
          <w:spacing w:val="-4"/>
        </w:rPr>
        <w:t xml:space="preserve"> </w:t>
      </w:r>
      <w:r w:rsidRPr="002C62C6">
        <w:t>may</w:t>
      </w:r>
      <w:r w:rsidRPr="002C62C6">
        <w:rPr>
          <w:spacing w:val="-4"/>
        </w:rPr>
        <w:t xml:space="preserve"> </w:t>
      </w:r>
      <w:r w:rsidRPr="002C62C6">
        <w:t>reasonably</w:t>
      </w:r>
      <w:r w:rsidRPr="002C62C6">
        <w:rPr>
          <w:spacing w:val="-4"/>
        </w:rPr>
        <w:t xml:space="preserve"> </w:t>
      </w:r>
      <w:r w:rsidRPr="002C62C6">
        <w:t>think</w:t>
      </w:r>
      <w:r w:rsidRPr="002C62C6">
        <w:rPr>
          <w:spacing w:val="-4"/>
        </w:rPr>
        <w:t xml:space="preserve"> </w:t>
      </w:r>
      <w:r w:rsidRPr="002C62C6">
        <w:t>that</w:t>
      </w:r>
      <w:r w:rsidRPr="002C62C6">
        <w:rPr>
          <w:spacing w:val="-4"/>
        </w:rPr>
        <w:t xml:space="preserve"> </w:t>
      </w:r>
      <w:r w:rsidRPr="002C62C6">
        <w:t>a</w:t>
      </w:r>
      <w:r w:rsidRPr="002C62C6">
        <w:rPr>
          <w:spacing w:val="-2"/>
        </w:rPr>
        <w:t xml:space="preserve"> </w:t>
      </w:r>
      <w:r w:rsidRPr="002C62C6">
        <w:t>person</w:t>
      </w:r>
      <w:r w:rsidRPr="002C62C6">
        <w:rPr>
          <w:spacing w:val="-4"/>
        </w:rPr>
        <w:t xml:space="preserve"> </w:t>
      </w:r>
      <w:r w:rsidRPr="002C62C6">
        <w:t>is</w:t>
      </w:r>
      <w:r w:rsidRPr="002C62C6">
        <w:rPr>
          <w:spacing w:val="-4"/>
        </w:rPr>
        <w:t xml:space="preserve"> </w:t>
      </w:r>
      <w:r w:rsidRPr="002C62C6">
        <w:t>compromised.</w:t>
      </w:r>
    </w:p>
    <w:p w14:paraId="093311D9" w14:textId="4B9A6A60" w:rsidR="006C3D4E" w:rsidRPr="002C62C6" w:rsidRDefault="00FC6C36" w:rsidP="002C62C6">
      <w:r w:rsidRPr="002C62C6">
        <w:rPr>
          <w:b/>
        </w:rPr>
        <w:t xml:space="preserve">Contract </w:t>
      </w:r>
      <w:r w:rsidRPr="002C62C6">
        <w:t>The legal agreement between the Buyer and the Supplier that comprises Page 1 (the front sheet), Schedule 1, this Schedule 2</w:t>
      </w:r>
      <w:del w:id="664" w:author="Justine Falconer" w:date="2019-09-06T10:51:00Z">
        <w:r w:rsidR="002C62C6">
          <w:rPr>
            <w:sz w:val="18"/>
          </w:rPr>
          <w:delText>,</w:delText>
        </w:r>
      </w:del>
      <w:ins w:id="665" w:author="Justine Falconer" w:date="2019-09-06T10:51:00Z">
        <w:r w:rsidRPr="00E521E8">
          <w:t xml:space="preserve"> and</w:t>
        </w:r>
      </w:ins>
      <w:r w:rsidRPr="002C62C6">
        <w:t xml:space="preserve"> any other Schedule, and any Variation and Attachment.</w:t>
      </w:r>
    </w:p>
    <w:p w14:paraId="074057D3" w14:textId="7DEFC920" w:rsidR="006C3D4E" w:rsidRPr="002C62C6" w:rsidRDefault="00FC6C36" w:rsidP="002C62C6">
      <w:r w:rsidRPr="002C62C6">
        <w:rPr>
          <w:b/>
        </w:rPr>
        <w:t xml:space="preserve">Contract Manager </w:t>
      </w:r>
      <w:proofErr w:type="gramStart"/>
      <w:r w:rsidRPr="002C62C6">
        <w:t>The</w:t>
      </w:r>
      <w:proofErr w:type="gramEnd"/>
      <w:r w:rsidRPr="002C62C6">
        <w:t xml:space="preserve"> person named in Schedule 1 as the Contract Manager. </w:t>
      </w:r>
      <w:del w:id="666" w:author="Justine Falconer" w:date="2019-09-06T10:51:00Z">
        <w:r w:rsidR="002C62C6">
          <w:rPr>
            <w:sz w:val="18"/>
          </w:rPr>
          <w:delText>Their responsibilities are listed in clause 4.1</w:delText>
        </w:r>
      </w:del>
    </w:p>
    <w:p w14:paraId="299DF695" w14:textId="48C8DD3A" w:rsidR="006C3D4E" w:rsidRPr="002C62C6" w:rsidRDefault="00FC6C36" w:rsidP="002C62C6">
      <w:r w:rsidRPr="002C62C6">
        <w:rPr>
          <w:b/>
        </w:rPr>
        <w:t xml:space="preserve">Daily Allowance </w:t>
      </w:r>
      <w:r w:rsidRPr="002C62C6">
        <w:t>An allowance to cover accommodation, meals and incidentals for the Supplier's Personnel if they are required</w:t>
      </w:r>
      <w:del w:id="667" w:author="Justine Falconer" w:date="2019-09-06T10:51:00Z">
        <w:r w:rsidR="002C62C6">
          <w:rPr>
            <w:sz w:val="18"/>
          </w:rPr>
          <w:delText>,</w:delText>
        </w:r>
      </w:del>
      <w:r w:rsidRPr="002C62C6">
        <w:t xml:space="preserve"> in order to deliver the Services or to travel overnight away from their normal place of business</w:t>
      </w:r>
      <w:del w:id="668" w:author="Justine Falconer" w:date="2019-09-06T10:51:00Z">
        <w:r w:rsidR="002C62C6">
          <w:rPr>
            <w:sz w:val="18"/>
          </w:rPr>
          <w:delText>. The amount of any Daily Allowance must be</w:delText>
        </w:r>
      </w:del>
      <w:ins w:id="669" w:author="Justine Falconer" w:date="2019-09-06T10:51:00Z">
        <w:r w:rsidR="00EE2149" w:rsidRPr="00E521E8">
          <w:t>, as</w:t>
        </w:r>
      </w:ins>
      <w:r w:rsidR="00EE2149" w:rsidRPr="002C62C6">
        <w:t xml:space="preserve"> </w:t>
      </w:r>
      <w:r w:rsidRPr="002C62C6">
        <w:t xml:space="preserve">agreed </w:t>
      </w:r>
      <w:del w:id="670" w:author="Justine Falconer" w:date="2019-09-06T10:51:00Z">
        <w:r w:rsidR="002C62C6">
          <w:rPr>
            <w:sz w:val="18"/>
          </w:rPr>
          <w:delText xml:space="preserve">to </w:delText>
        </w:r>
      </w:del>
      <w:r w:rsidRPr="002C62C6">
        <w:t xml:space="preserve">in Schedule 1. </w:t>
      </w:r>
      <w:del w:id="671" w:author="Justine Falconer" w:date="2019-09-06T10:51:00Z">
        <w:r w:rsidR="002C62C6">
          <w:rPr>
            <w:sz w:val="18"/>
          </w:rPr>
          <w:delText>A Daily Allowance is similar to a per diem.</w:delText>
        </w:r>
      </w:del>
    </w:p>
    <w:p w14:paraId="2C0989A6" w14:textId="5CDBD661" w:rsidR="006C3D4E" w:rsidRPr="002C62C6" w:rsidRDefault="00FC6C36" w:rsidP="002C62C6">
      <w:r w:rsidRPr="002C62C6">
        <w:rPr>
          <w:b/>
        </w:rPr>
        <w:t xml:space="preserve">Daily Fee Rate </w:t>
      </w:r>
      <w:del w:id="672" w:author="Justine Falconer" w:date="2019-09-06T10:51:00Z">
        <w:r w:rsidR="002C62C6">
          <w:rPr>
            <w:sz w:val="18"/>
          </w:rPr>
          <w:delText>If the Supplier's fee rate is expressed as a Daily Fee Rate this is the</w:delText>
        </w:r>
      </w:del>
      <w:ins w:id="673" w:author="Justine Falconer" w:date="2019-09-06T10:51:00Z">
        <w:r w:rsidR="00EE2149" w:rsidRPr="00E521E8">
          <w:t>A</w:t>
        </w:r>
      </w:ins>
      <w:r w:rsidR="00EE2149" w:rsidRPr="002C62C6">
        <w:t xml:space="preserve"> </w:t>
      </w:r>
      <w:r w:rsidRPr="002C62C6">
        <w:t>fee payable for each day spent in the delivery of Services. A day is a minimum of 8 working hours.</w:t>
      </w:r>
    </w:p>
    <w:p w14:paraId="04F25EC7" w14:textId="78BC3F0C" w:rsidR="006C3D4E" w:rsidRPr="002C62C6" w:rsidRDefault="00FC6C36" w:rsidP="002C62C6">
      <w:r w:rsidRPr="002C62C6">
        <w:rPr>
          <w:b/>
        </w:rPr>
        <w:t xml:space="preserve">Deliverables </w:t>
      </w:r>
      <w:r w:rsidRPr="002C62C6">
        <w:t xml:space="preserve">A tangible output resulting from the delivery of the Services as stated in Schedule 1. </w:t>
      </w:r>
      <w:del w:id="674" w:author="Justine Falconer" w:date="2019-09-06T10:51:00Z">
        <w:r w:rsidR="002C62C6">
          <w:rPr>
            <w:sz w:val="18"/>
          </w:rPr>
          <w:delText>A deliverable may be a document, a piece of equipment, goods, information or data stored by any means including all copies and extracts of the same.</w:delText>
        </w:r>
      </w:del>
    </w:p>
    <w:p w14:paraId="612AB7FB" w14:textId="68CB9A34" w:rsidR="006C3D4E" w:rsidRPr="002C62C6" w:rsidRDefault="00FC6C36" w:rsidP="002C62C6">
      <w:r w:rsidRPr="002C62C6">
        <w:rPr>
          <w:b/>
        </w:rPr>
        <w:t xml:space="preserve">End Date </w:t>
      </w:r>
      <w:r w:rsidRPr="002C62C6">
        <w:t>The earlier of the date this Contract is due to end as stated in Schedule 1</w:t>
      </w:r>
      <w:del w:id="675" w:author="Justine Falconer" w:date="2019-09-06T10:51:00Z">
        <w:r w:rsidR="002C62C6">
          <w:rPr>
            <w:sz w:val="18"/>
          </w:rPr>
          <w:delText>,</w:delText>
        </w:r>
      </w:del>
      <w:ins w:id="676" w:author="Justine Falconer" w:date="2019-09-06T10:51:00Z">
        <w:r w:rsidR="001F7A5A" w:rsidRPr="00E521E8">
          <w:t xml:space="preserve"> and</w:t>
        </w:r>
      </w:ins>
      <w:r w:rsidRPr="002C62C6">
        <w:t xml:space="preserve"> the date of termination as set out in a Notice of termination</w:t>
      </w:r>
      <w:ins w:id="677" w:author="Justine Falconer" w:date="2019-09-06T10:51:00Z">
        <w:r w:rsidR="001F7A5A" w:rsidRPr="00E521E8">
          <w:t>,</w:t>
        </w:r>
      </w:ins>
      <w:r w:rsidRPr="002C62C6">
        <w:t xml:space="preserve"> or any other date agreed between the Parties as the date the Contract is to end.</w:t>
      </w:r>
    </w:p>
    <w:p w14:paraId="3EE10129" w14:textId="77777777" w:rsidR="006C3D4E" w:rsidRPr="002C62C6" w:rsidRDefault="00FC6C36" w:rsidP="002C62C6">
      <w:r w:rsidRPr="002C62C6">
        <w:rPr>
          <w:b/>
        </w:rPr>
        <w:t xml:space="preserve">Expenses </w:t>
      </w:r>
      <w:r w:rsidRPr="002C62C6">
        <w:t>Any actual and reasonable out-of-pocket costs incurred by the Supplier in the delivery of the Services and agreed to in Schedule 1.</w:t>
      </w:r>
    </w:p>
    <w:p w14:paraId="58F647BA" w14:textId="77777777" w:rsidR="006C3D4E" w:rsidRPr="002C62C6" w:rsidRDefault="00FC6C36" w:rsidP="002C62C6">
      <w:proofErr w:type="gramStart"/>
      <w:r w:rsidRPr="002C62C6">
        <w:rPr>
          <w:b/>
        </w:rPr>
        <w:t xml:space="preserve">Extraordinary Event </w:t>
      </w:r>
      <w:r w:rsidRPr="002C62C6">
        <w:t>An event that is beyond the reasonable control of the Party immediately affected by the event.</w:t>
      </w:r>
      <w:proofErr w:type="gramEnd"/>
      <w:r w:rsidRPr="002C62C6">
        <w:t xml:space="preserve"> An Extraordinary Event does not include any risk or event that the Party claiming could have prevented or overcome by taking reasonable care. Examples include:</w:t>
      </w:r>
    </w:p>
    <w:p w14:paraId="7B2A8F7F" w14:textId="77777777" w:rsidR="006C3D4E" w:rsidRPr="002C62C6" w:rsidRDefault="00FC6C36" w:rsidP="002C62C6">
      <w:pPr>
        <w:pStyle w:val="Bulletedlist"/>
      </w:pPr>
      <w:r w:rsidRPr="002C62C6">
        <w:t>acts of God, lightning strikes, earthquakes, tsunamis, volcanic eruptions, floods, storms, explosions, fires, pandemics and any natural</w:t>
      </w:r>
      <w:r w:rsidRPr="002C62C6">
        <w:rPr>
          <w:spacing w:val="-15"/>
        </w:rPr>
        <w:t xml:space="preserve"> </w:t>
      </w:r>
      <w:r w:rsidRPr="002C62C6">
        <w:t>disaster</w:t>
      </w:r>
    </w:p>
    <w:p w14:paraId="2ACFEEAE" w14:textId="77777777" w:rsidR="006C3D4E" w:rsidRPr="002C62C6" w:rsidRDefault="00FC6C36" w:rsidP="002C62C6">
      <w:pPr>
        <w:pStyle w:val="Bulletedlist"/>
      </w:pPr>
      <w:r w:rsidRPr="002C62C6">
        <w:t>acts</w:t>
      </w:r>
      <w:r w:rsidRPr="002C62C6">
        <w:rPr>
          <w:spacing w:val="-4"/>
        </w:rPr>
        <w:t xml:space="preserve"> </w:t>
      </w:r>
      <w:r w:rsidRPr="002C62C6">
        <w:t>of</w:t>
      </w:r>
      <w:r w:rsidRPr="002C62C6">
        <w:rPr>
          <w:spacing w:val="-3"/>
        </w:rPr>
        <w:t xml:space="preserve"> </w:t>
      </w:r>
      <w:r w:rsidRPr="002C62C6">
        <w:t>war</w:t>
      </w:r>
      <w:r w:rsidRPr="002C62C6">
        <w:rPr>
          <w:spacing w:val="-3"/>
        </w:rPr>
        <w:t xml:space="preserve"> </w:t>
      </w:r>
      <w:r w:rsidRPr="002C62C6">
        <w:t>(whether</w:t>
      </w:r>
      <w:r w:rsidRPr="002C62C6">
        <w:rPr>
          <w:spacing w:val="-3"/>
        </w:rPr>
        <w:t xml:space="preserve"> </w:t>
      </w:r>
      <w:r w:rsidRPr="002C62C6">
        <w:t>declared</w:t>
      </w:r>
      <w:r w:rsidRPr="002C62C6">
        <w:rPr>
          <w:spacing w:val="-5"/>
        </w:rPr>
        <w:t xml:space="preserve"> </w:t>
      </w:r>
      <w:r w:rsidRPr="002C62C6">
        <w:t>or</w:t>
      </w:r>
      <w:r w:rsidRPr="002C62C6">
        <w:rPr>
          <w:spacing w:val="-3"/>
        </w:rPr>
        <w:t xml:space="preserve"> </w:t>
      </w:r>
      <w:r w:rsidRPr="002C62C6">
        <w:t>not),</w:t>
      </w:r>
      <w:r w:rsidRPr="002C62C6">
        <w:rPr>
          <w:spacing w:val="-5"/>
        </w:rPr>
        <w:t xml:space="preserve"> </w:t>
      </w:r>
      <w:r w:rsidRPr="002C62C6">
        <w:t>invasion,</w:t>
      </w:r>
      <w:r w:rsidRPr="002C62C6">
        <w:rPr>
          <w:spacing w:val="-3"/>
        </w:rPr>
        <w:t xml:space="preserve"> </w:t>
      </w:r>
      <w:r w:rsidRPr="002C62C6">
        <w:t>actions</w:t>
      </w:r>
      <w:r w:rsidRPr="002C62C6">
        <w:rPr>
          <w:spacing w:val="-2"/>
        </w:rPr>
        <w:t xml:space="preserve"> </w:t>
      </w:r>
      <w:r w:rsidRPr="002C62C6">
        <w:t>of</w:t>
      </w:r>
      <w:r w:rsidRPr="002C62C6">
        <w:rPr>
          <w:spacing w:val="-3"/>
        </w:rPr>
        <w:t xml:space="preserve"> </w:t>
      </w:r>
      <w:r w:rsidRPr="002C62C6">
        <w:t>foreign</w:t>
      </w:r>
      <w:r w:rsidRPr="002C62C6">
        <w:rPr>
          <w:spacing w:val="-5"/>
        </w:rPr>
        <w:t xml:space="preserve"> </w:t>
      </w:r>
      <w:r w:rsidRPr="002C62C6">
        <w:t>enemies,</w:t>
      </w:r>
      <w:r w:rsidRPr="002C62C6">
        <w:rPr>
          <w:spacing w:val="-5"/>
        </w:rPr>
        <w:t xml:space="preserve"> </w:t>
      </w:r>
      <w:r w:rsidRPr="002C62C6">
        <w:t>military</w:t>
      </w:r>
      <w:r w:rsidRPr="002C62C6">
        <w:rPr>
          <w:spacing w:val="-5"/>
        </w:rPr>
        <w:t xml:space="preserve"> </w:t>
      </w:r>
      <w:proofErr w:type="spellStart"/>
      <w:r w:rsidRPr="002C62C6">
        <w:t>mobilisation</w:t>
      </w:r>
      <w:proofErr w:type="spellEnd"/>
      <w:r w:rsidRPr="002C62C6">
        <w:t>, requisition or</w:t>
      </w:r>
      <w:r w:rsidRPr="002C62C6">
        <w:rPr>
          <w:spacing w:val="-9"/>
        </w:rPr>
        <w:t xml:space="preserve"> </w:t>
      </w:r>
      <w:r w:rsidRPr="002C62C6">
        <w:t>embargo</w:t>
      </w:r>
    </w:p>
    <w:p w14:paraId="06044049" w14:textId="65E7BDD7" w:rsidR="006C3D4E" w:rsidRPr="002C62C6" w:rsidRDefault="00FC6C36" w:rsidP="002C62C6">
      <w:pPr>
        <w:pStyle w:val="Bulletedlist"/>
      </w:pPr>
      <w:r w:rsidRPr="002C62C6">
        <w:t>acts</w:t>
      </w:r>
      <w:r w:rsidRPr="002C62C6">
        <w:rPr>
          <w:spacing w:val="-4"/>
        </w:rPr>
        <w:t xml:space="preserve"> </w:t>
      </w:r>
      <w:r w:rsidRPr="002C62C6">
        <w:t>of</w:t>
      </w:r>
      <w:r w:rsidRPr="002C62C6">
        <w:rPr>
          <w:spacing w:val="-3"/>
        </w:rPr>
        <w:t xml:space="preserve"> </w:t>
      </w:r>
      <w:r w:rsidRPr="002C62C6">
        <w:t>public</w:t>
      </w:r>
      <w:r w:rsidRPr="002C62C6">
        <w:rPr>
          <w:spacing w:val="-4"/>
        </w:rPr>
        <w:t xml:space="preserve"> </w:t>
      </w:r>
      <w:r w:rsidRPr="002C62C6">
        <w:t>enemies,</w:t>
      </w:r>
      <w:r w:rsidRPr="002C62C6">
        <w:rPr>
          <w:spacing w:val="-3"/>
        </w:rPr>
        <w:t xml:space="preserve"> </w:t>
      </w:r>
      <w:r w:rsidRPr="002C62C6">
        <w:t>terrorism,</w:t>
      </w:r>
      <w:r w:rsidRPr="002C62C6">
        <w:rPr>
          <w:spacing w:val="-3"/>
        </w:rPr>
        <w:t xml:space="preserve"> </w:t>
      </w:r>
      <w:r w:rsidRPr="002C62C6">
        <w:t>riots,</w:t>
      </w:r>
      <w:r w:rsidRPr="002C62C6">
        <w:rPr>
          <w:spacing w:val="-5"/>
        </w:rPr>
        <w:t xml:space="preserve"> </w:t>
      </w:r>
      <w:r w:rsidRPr="002C62C6">
        <w:t>civil</w:t>
      </w:r>
      <w:r w:rsidRPr="002C62C6">
        <w:rPr>
          <w:spacing w:val="-5"/>
        </w:rPr>
        <w:t xml:space="preserve"> </w:t>
      </w:r>
      <w:r w:rsidRPr="002C62C6">
        <w:t>commotion,</w:t>
      </w:r>
      <w:r w:rsidRPr="002C62C6">
        <w:rPr>
          <w:spacing w:val="-5"/>
        </w:rPr>
        <w:t xml:space="preserve"> </w:t>
      </w:r>
      <w:r w:rsidRPr="002C62C6">
        <w:t>malicious</w:t>
      </w:r>
      <w:r w:rsidRPr="002C62C6">
        <w:rPr>
          <w:spacing w:val="-5"/>
        </w:rPr>
        <w:t xml:space="preserve"> </w:t>
      </w:r>
      <w:r w:rsidRPr="002C62C6">
        <w:t>damage,</w:t>
      </w:r>
      <w:r w:rsidRPr="002C62C6">
        <w:rPr>
          <w:spacing w:val="-3"/>
        </w:rPr>
        <w:t xml:space="preserve"> </w:t>
      </w:r>
      <w:r w:rsidRPr="002C62C6">
        <w:t>sabotage,</w:t>
      </w:r>
      <w:r w:rsidRPr="002C62C6">
        <w:rPr>
          <w:spacing w:val="-5"/>
        </w:rPr>
        <w:t xml:space="preserve"> </w:t>
      </w:r>
      <w:r w:rsidRPr="002C62C6">
        <w:t>rebellion, insurrection, revolution or military usurped power or civil war,</w:t>
      </w:r>
      <w:r w:rsidRPr="002C62C6">
        <w:rPr>
          <w:spacing w:val="-26"/>
        </w:rPr>
        <w:t xml:space="preserve"> </w:t>
      </w:r>
      <w:del w:id="678" w:author="Justine Falconer" w:date="2019-09-06T10:51:00Z">
        <w:r w:rsidR="002C62C6">
          <w:rPr>
            <w:sz w:val="18"/>
          </w:rPr>
          <w:delText>or</w:delText>
        </w:r>
      </w:del>
      <w:ins w:id="679" w:author="Justine Falconer" w:date="2019-09-06T10:51:00Z">
        <w:r w:rsidR="00EE2149" w:rsidRPr="00E521E8">
          <w:t>and</w:t>
        </w:r>
      </w:ins>
    </w:p>
    <w:p w14:paraId="6C22F766" w14:textId="77777777" w:rsidR="006C3D4E" w:rsidRPr="002C62C6" w:rsidRDefault="00FC6C36" w:rsidP="002C62C6">
      <w:pPr>
        <w:pStyle w:val="Bulletedlist"/>
      </w:pPr>
      <w:proofErr w:type="gramStart"/>
      <w:r w:rsidRPr="002C62C6">
        <w:t>contamination</w:t>
      </w:r>
      <w:proofErr w:type="gramEnd"/>
      <w:r w:rsidRPr="002C62C6">
        <w:rPr>
          <w:spacing w:val="-3"/>
        </w:rPr>
        <w:t xml:space="preserve"> </w:t>
      </w:r>
      <w:r w:rsidRPr="002C62C6">
        <w:t>by</w:t>
      </w:r>
      <w:r w:rsidRPr="002C62C6">
        <w:rPr>
          <w:spacing w:val="-4"/>
        </w:rPr>
        <w:t xml:space="preserve"> </w:t>
      </w:r>
      <w:r w:rsidRPr="002C62C6">
        <w:t>radioactivity</w:t>
      </w:r>
      <w:r w:rsidRPr="002C62C6">
        <w:rPr>
          <w:spacing w:val="-4"/>
        </w:rPr>
        <w:t xml:space="preserve"> </w:t>
      </w:r>
      <w:r w:rsidRPr="002C62C6">
        <w:t>from</w:t>
      </w:r>
      <w:r w:rsidRPr="002C62C6">
        <w:rPr>
          <w:spacing w:val="-2"/>
        </w:rPr>
        <w:t xml:space="preserve"> </w:t>
      </w:r>
      <w:r w:rsidRPr="002C62C6">
        <w:t>nuclear</w:t>
      </w:r>
      <w:r w:rsidRPr="002C62C6">
        <w:rPr>
          <w:spacing w:val="-4"/>
        </w:rPr>
        <w:t xml:space="preserve"> </w:t>
      </w:r>
      <w:r w:rsidRPr="002C62C6">
        <w:t>substances</w:t>
      </w:r>
      <w:r w:rsidRPr="002C62C6">
        <w:rPr>
          <w:spacing w:val="-2"/>
        </w:rPr>
        <w:t xml:space="preserve"> </w:t>
      </w:r>
      <w:r w:rsidRPr="002C62C6">
        <w:t>or</w:t>
      </w:r>
      <w:r w:rsidRPr="002C62C6">
        <w:rPr>
          <w:spacing w:val="-5"/>
        </w:rPr>
        <w:t xml:space="preserve"> </w:t>
      </w:r>
      <w:r w:rsidRPr="002C62C6">
        <w:t>germ</w:t>
      </w:r>
      <w:r w:rsidRPr="002C62C6">
        <w:rPr>
          <w:spacing w:val="-2"/>
        </w:rPr>
        <w:t xml:space="preserve"> </w:t>
      </w:r>
      <w:r w:rsidRPr="002C62C6">
        <w:t>warfare</w:t>
      </w:r>
      <w:r w:rsidRPr="002C62C6">
        <w:rPr>
          <w:spacing w:val="-3"/>
        </w:rPr>
        <w:t xml:space="preserve"> </w:t>
      </w:r>
      <w:r w:rsidRPr="002C62C6">
        <w:t>or</w:t>
      </w:r>
      <w:r w:rsidRPr="002C62C6">
        <w:rPr>
          <w:spacing w:val="-4"/>
        </w:rPr>
        <w:t xml:space="preserve"> </w:t>
      </w:r>
      <w:r w:rsidRPr="002C62C6">
        <w:t>any</w:t>
      </w:r>
      <w:r w:rsidRPr="002C62C6">
        <w:rPr>
          <w:spacing w:val="-4"/>
        </w:rPr>
        <w:t xml:space="preserve"> </w:t>
      </w:r>
      <w:r w:rsidRPr="002C62C6">
        <w:t>other</w:t>
      </w:r>
      <w:r w:rsidRPr="002C62C6">
        <w:rPr>
          <w:spacing w:val="-5"/>
        </w:rPr>
        <w:t xml:space="preserve"> </w:t>
      </w:r>
      <w:r w:rsidRPr="002C62C6">
        <w:t>such</w:t>
      </w:r>
      <w:r w:rsidRPr="002C62C6">
        <w:rPr>
          <w:spacing w:val="-4"/>
        </w:rPr>
        <w:t xml:space="preserve"> </w:t>
      </w:r>
      <w:r w:rsidRPr="002C62C6">
        <w:t>hazardous properties.</w:t>
      </w:r>
    </w:p>
    <w:p w14:paraId="1479FDD1" w14:textId="77777777" w:rsidR="006C3D4E" w:rsidRPr="002C62C6" w:rsidRDefault="00FC6C36" w:rsidP="002C62C6">
      <w:r w:rsidRPr="002C62C6">
        <w:rPr>
          <w:b/>
        </w:rPr>
        <w:t xml:space="preserve">Fees </w:t>
      </w:r>
      <w:r w:rsidRPr="002C62C6">
        <w:t>The amount payable to the Supplier for the time spent in delivery of the Services calculated on the basis stated in Schedule 1, excluding any Expenses and Daily Allowances.</w:t>
      </w:r>
    </w:p>
    <w:p w14:paraId="270AF4D9" w14:textId="77777777" w:rsidR="006C3D4E" w:rsidRPr="002C62C6" w:rsidRDefault="00FC6C36" w:rsidP="002C62C6">
      <w:r w:rsidRPr="002C62C6">
        <w:rPr>
          <w:b/>
        </w:rPr>
        <w:t xml:space="preserve">GST </w:t>
      </w:r>
      <w:r w:rsidRPr="002C62C6">
        <w:t>The goods and services tax payable in accordance with the New Zealand Goods and Services Tax Act 1985.</w:t>
      </w:r>
    </w:p>
    <w:p w14:paraId="6A5FEBF7" w14:textId="04100F99" w:rsidR="009209F7" w:rsidRPr="00E521E8" w:rsidRDefault="005A0F40" w:rsidP="00F00E80">
      <w:pPr>
        <w:rPr>
          <w:ins w:id="680" w:author="Justine Falconer" w:date="2019-09-06T10:51:00Z"/>
        </w:rPr>
      </w:pPr>
      <w:ins w:id="681" w:author="Justine Falconer" w:date="2019-09-06T10:51:00Z">
        <w:r>
          <w:rPr>
            <w:b/>
          </w:rPr>
          <w:t>H</w:t>
        </w:r>
        <w:r w:rsidR="009209F7" w:rsidRPr="00E521E8">
          <w:rPr>
            <w:b/>
          </w:rPr>
          <w:t>S</w:t>
        </w:r>
        <w:r>
          <w:rPr>
            <w:b/>
          </w:rPr>
          <w:t>W</w:t>
        </w:r>
        <w:r w:rsidR="009209F7" w:rsidRPr="00E521E8">
          <w:rPr>
            <w:b/>
          </w:rPr>
          <w:t xml:space="preserve"> Act </w:t>
        </w:r>
        <w:r w:rsidR="009209F7" w:rsidRPr="00E521E8">
          <w:t>means the Health and Safety at Work Act 2015.</w:t>
        </w:r>
      </w:ins>
    </w:p>
    <w:p w14:paraId="7CEC5957" w14:textId="066AD21A" w:rsidR="006C3D4E" w:rsidRPr="002C62C6" w:rsidRDefault="00FC6C36" w:rsidP="002C62C6">
      <w:r w:rsidRPr="002C62C6">
        <w:rPr>
          <w:b/>
        </w:rPr>
        <w:t xml:space="preserve">Hourly Fee Rate </w:t>
      </w:r>
      <w:del w:id="682" w:author="Justine Falconer" w:date="2019-09-06T10:51:00Z">
        <w:r w:rsidR="002C62C6">
          <w:rPr>
            <w:sz w:val="18"/>
          </w:rPr>
          <w:delText>If the Supplier's fee rate is expressed as an Hourly Fee Rate this is the</w:delText>
        </w:r>
      </w:del>
      <w:proofErr w:type="gramStart"/>
      <w:ins w:id="683" w:author="Justine Falconer" w:date="2019-09-06T10:51:00Z">
        <w:r w:rsidR="00EE2149" w:rsidRPr="00E521E8">
          <w:t>A</w:t>
        </w:r>
      </w:ins>
      <w:proofErr w:type="gramEnd"/>
      <w:r w:rsidRPr="002C62C6">
        <w:t xml:space="preserve"> Fee payable for each hour spent delivering the Services.</w:t>
      </w:r>
    </w:p>
    <w:p w14:paraId="122C4D0E" w14:textId="40E2C0FB" w:rsidR="006C3D4E" w:rsidRPr="002C62C6" w:rsidRDefault="00FC6C36" w:rsidP="002C62C6">
      <w:r w:rsidRPr="002C62C6">
        <w:rPr>
          <w:b/>
        </w:rPr>
        <w:lastRenderedPageBreak/>
        <w:t xml:space="preserve">Intellectual Property Rights </w:t>
      </w:r>
      <w:r w:rsidR="00EE2149" w:rsidRPr="002C62C6">
        <w:t xml:space="preserve">All </w:t>
      </w:r>
      <w:del w:id="684" w:author="Justine Falconer" w:date="2019-09-06T10:51:00Z">
        <w:r w:rsidR="002C62C6">
          <w:rPr>
            <w:sz w:val="18"/>
          </w:rPr>
          <w:delText>Intellectual Property Rights and interests</w:delText>
        </w:r>
      </w:del>
      <w:ins w:id="685" w:author="Justine Falconer" w:date="2019-09-06T10:51:00Z">
        <w:r w:rsidR="00EE2149" w:rsidRPr="00E521E8">
          <w:rPr>
            <w:lang w:val="en-NZ"/>
          </w:rPr>
          <w:t>industrial and intellectual property rights whether conferred by statute, at common law or in equity</w:t>
        </w:r>
      </w:ins>
      <w:r w:rsidR="00EE2149" w:rsidRPr="002C62C6">
        <w:rPr>
          <w:lang w:val="en-NZ"/>
        </w:rPr>
        <w:t>, including</w:t>
      </w:r>
      <w:ins w:id="686" w:author="Justine Falconer" w:date="2019-09-06T10:51:00Z">
        <w:r w:rsidR="00EE2149" w:rsidRPr="00E521E8">
          <w:rPr>
            <w:lang w:val="en-NZ"/>
          </w:rPr>
          <w:t>, but not limited to</w:t>
        </w:r>
      </w:ins>
      <w:r w:rsidR="00EE2149" w:rsidRPr="002C62C6">
        <w:rPr>
          <w:b/>
        </w:rPr>
        <w:t xml:space="preserve"> </w:t>
      </w:r>
      <w:r w:rsidRPr="002C62C6">
        <w:t>copyright, trademarks, designs</w:t>
      </w:r>
      <w:del w:id="687" w:author="Justine Falconer" w:date="2019-09-06T10:51:00Z">
        <w:r w:rsidR="002C62C6">
          <w:rPr>
            <w:sz w:val="18"/>
          </w:rPr>
          <w:delText>,</w:delText>
        </w:r>
      </w:del>
      <w:ins w:id="688" w:author="Justine Falconer" w:date="2019-09-06T10:51:00Z">
        <w:r w:rsidR="00EE2149" w:rsidRPr="00E521E8">
          <w:t xml:space="preserve"> and</w:t>
        </w:r>
      </w:ins>
      <w:r w:rsidRPr="002C62C6">
        <w:t xml:space="preserve"> patents</w:t>
      </w:r>
      <w:del w:id="689" w:author="Justine Falconer" w:date="2019-09-06T10:51:00Z">
        <w:r w:rsidR="002C62C6">
          <w:rPr>
            <w:sz w:val="18"/>
          </w:rPr>
          <w:delText xml:space="preserve"> and other proprietary rights, recognised or protected by law</w:delText>
        </w:r>
      </w:del>
      <w:r w:rsidRPr="002C62C6">
        <w:t>.</w:t>
      </w:r>
    </w:p>
    <w:p w14:paraId="4894BBAC" w14:textId="77777777" w:rsidR="006C3D4E" w:rsidRPr="002C62C6" w:rsidRDefault="00FC6C36" w:rsidP="002C62C6">
      <w:r w:rsidRPr="002C62C6">
        <w:rPr>
          <w:b/>
        </w:rPr>
        <w:t xml:space="preserve">Milestone </w:t>
      </w:r>
      <w:r w:rsidRPr="002C62C6">
        <w:t>A phase or stage in the delivery of Services resulting in a measurable output. Payment of Fees is usually due on the satisfactory delivery of a Milestone.</w:t>
      </w:r>
    </w:p>
    <w:p w14:paraId="0CF0880F" w14:textId="7A30437E" w:rsidR="006C3D4E" w:rsidRPr="002C62C6" w:rsidRDefault="00FC6C36" w:rsidP="002C62C6">
      <w:r w:rsidRPr="002C62C6">
        <w:rPr>
          <w:b/>
        </w:rPr>
        <w:t xml:space="preserve">New Intellectual Property Rights </w:t>
      </w:r>
      <w:r w:rsidRPr="002C62C6">
        <w:t xml:space="preserve">Intellectual Property Rights developed </w:t>
      </w:r>
      <w:del w:id="690" w:author="Justine Falconer" w:date="2019-09-06T10:51:00Z">
        <w:r w:rsidR="002C62C6">
          <w:rPr>
            <w:sz w:val="18"/>
          </w:rPr>
          <w:delText xml:space="preserve">after the date of </w:delText>
        </w:r>
      </w:del>
      <w:ins w:id="691" w:author="Justine Falconer" w:date="2019-09-06T10:51:00Z">
        <w:r w:rsidR="00EE2149" w:rsidRPr="00E521E8">
          <w:t xml:space="preserve">under </w:t>
        </w:r>
      </w:ins>
      <w:r w:rsidR="00EE2149" w:rsidRPr="002C62C6">
        <w:t xml:space="preserve">this Contract </w:t>
      </w:r>
      <w:del w:id="692" w:author="Justine Falconer" w:date="2019-09-06T10:51:00Z">
        <w:r w:rsidR="002C62C6">
          <w:rPr>
            <w:sz w:val="18"/>
          </w:rPr>
          <w:delText xml:space="preserve">and incorporated into </w:delText>
        </w:r>
      </w:del>
      <w:ins w:id="693" w:author="Justine Falconer" w:date="2019-09-06T10:51:00Z">
        <w:r w:rsidR="00EE2149" w:rsidRPr="00E521E8">
          <w:t xml:space="preserve">or in the performance of </w:t>
        </w:r>
      </w:ins>
      <w:r w:rsidR="00EE2149" w:rsidRPr="002C62C6">
        <w:t xml:space="preserve">the </w:t>
      </w:r>
      <w:del w:id="694" w:author="Justine Falconer" w:date="2019-09-06T10:51:00Z">
        <w:r w:rsidR="002C62C6">
          <w:rPr>
            <w:sz w:val="18"/>
          </w:rPr>
          <w:delText>Deliverables</w:delText>
        </w:r>
      </w:del>
      <w:ins w:id="695" w:author="Justine Falconer" w:date="2019-09-06T10:51:00Z">
        <w:r w:rsidR="00EE2149" w:rsidRPr="00E521E8">
          <w:t>Services</w:t>
        </w:r>
      </w:ins>
      <w:r w:rsidRPr="002C62C6">
        <w:t>.</w:t>
      </w:r>
    </w:p>
    <w:p w14:paraId="02A0615F" w14:textId="3FCABD85" w:rsidR="006C3D4E" w:rsidRPr="002C62C6" w:rsidRDefault="00FC6C36" w:rsidP="002C62C6">
      <w:r w:rsidRPr="002C62C6">
        <w:rPr>
          <w:b/>
        </w:rPr>
        <w:t xml:space="preserve">Notice </w:t>
      </w:r>
      <w:r w:rsidRPr="002C62C6">
        <w:t xml:space="preserve">A </w:t>
      </w:r>
      <w:del w:id="696" w:author="Justine Falconer" w:date="2019-09-06T10:51:00Z">
        <w:r w:rsidR="002C62C6">
          <w:rPr>
            <w:sz w:val="18"/>
          </w:rPr>
          <w:delText xml:space="preserve">formal or legal </w:delText>
        </w:r>
      </w:del>
      <w:r w:rsidRPr="002C62C6">
        <w:t xml:space="preserve">communication from one Party to the other that meets the requirements of clause </w:t>
      </w:r>
      <w:del w:id="697" w:author="Justine Falconer" w:date="2019-09-06T10:51:00Z">
        <w:r w:rsidR="002C62C6">
          <w:rPr>
            <w:sz w:val="18"/>
          </w:rPr>
          <w:delText>14.</w:delText>
        </w:r>
      </w:del>
      <w:ins w:id="698" w:author="Justine Falconer" w:date="2019-09-06T10:51:00Z">
        <w:r w:rsidR="002C62C6">
          <w:fldChar w:fldCharType="begin"/>
        </w:r>
        <w:r w:rsidR="002C62C6">
          <w:instrText xml:space="preserve"> HYPERLINK \l "_bookmark9" </w:instrText>
        </w:r>
        <w:r w:rsidR="002C62C6">
          <w:fldChar w:fldCharType="separate"/>
        </w:r>
        <w:r w:rsidRPr="00E521E8">
          <w:t>14.</w:t>
        </w:r>
        <w:r w:rsidR="002C62C6">
          <w:fldChar w:fldCharType="end"/>
        </w:r>
      </w:ins>
    </w:p>
    <w:p w14:paraId="5DC43CA5" w14:textId="179CDD26" w:rsidR="006C3D4E" w:rsidRPr="002C62C6" w:rsidRDefault="00FC6C36" w:rsidP="002C62C6">
      <w:proofErr w:type="gramStart"/>
      <w:r w:rsidRPr="002C62C6">
        <w:rPr>
          <w:b/>
        </w:rPr>
        <w:t>Party</w:t>
      </w:r>
      <w:proofErr w:type="gramEnd"/>
      <w:r w:rsidRPr="002C62C6">
        <w:rPr>
          <w:b/>
        </w:rPr>
        <w:t xml:space="preserve"> </w:t>
      </w:r>
      <w:r w:rsidRPr="002C62C6">
        <w:t xml:space="preserve">The Buyer </w:t>
      </w:r>
      <w:del w:id="699" w:author="Justine Falconer" w:date="2019-09-06T10:51:00Z">
        <w:r w:rsidR="002C62C6">
          <w:rPr>
            <w:sz w:val="18"/>
          </w:rPr>
          <w:delText>and</w:delText>
        </w:r>
      </w:del>
      <w:ins w:id="700" w:author="Justine Falconer" w:date="2019-09-06T10:51:00Z">
        <w:r w:rsidR="00EE2149" w:rsidRPr="00E521E8">
          <w:t>or</w:t>
        </w:r>
      </w:ins>
      <w:r w:rsidR="00EE2149" w:rsidRPr="002C62C6">
        <w:t xml:space="preserve"> </w:t>
      </w:r>
      <w:r w:rsidRPr="002C62C6">
        <w:t>the Supplier</w:t>
      </w:r>
      <w:del w:id="701" w:author="Justine Falconer" w:date="2019-09-06T10:51:00Z">
        <w:r w:rsidR="002C62C6">
          <w:rPr>
            <w:sz w:val="18"/>
          </w:rPr>
          <w:delText xml:space="preserve"> are each a Party to this Contract</w:delText>
        </w:r>
      </w:del>
      <w:r w:rsidRPr="002C62C6">
        <w:t xml:space="preserve">, and together </w:t>
      </w:r>
      <w:ins w:id="702" w:author="Justine Falconer" w:date="2019-09-06T10:51:00Z">
        <w:r w:rsidR="00EE2149" w:rsidRPr="00E521E8">
          <w:t xml:space="preserve">they </w:t>
        </w:r>
      </w:ins>
      <w:r w:rsidRPr="002C62C6">
        <w:t xml:space="preserve">are the </w:t>
      </w:r>
      <w:r w:rsidRPr="002C62C6">
        <w:rPr>
          <w:b/>
        </w:rPr>
        <w:t>Parties</w:t>
      </w:r>
      <w:r w:rsidRPr="002C62C6">
        <w:t>.</w:t>
      </w:r>
    </w:p>
    <w:p w14:paraId="4C577C8E" w14:textId="77DCC248" w:rsidR="006C3D4E" w:rsidRPr="002C62C6" w:rsidRDefault="00FC6C36" w:rsidP="002C62C6">
      <w:pPr>
        <w:rPr>
          <w:sz w:val="10"/>
        </w:rPr>
      </w:pPr>
      <w:r w:rsidRPr="002C62C6">
        <w:rPr>
          <w:b/>
        </w:rPr>
        <w:t xml:space="preserve">Personnel </w:t>
      </w:r>
      <w:r w:rsidRPr="002C62C6">
        <w:t>All individuals engaged by either Party in relation to this Contract or the delivery of Services.</w:t>
      </w:r>
      <w:del w:id="703" w:author="Justine Falconer" w:date="2019-09-06T10:51:00Z">
        <w:r w:rsidR="002C62C6">
          <w:rPr>
            <w:sz w:val="18"/>
          </w:rPr>
          <w:delText xml:space="preserve"> Examples include: the owner of the business, its directors, employees, Subcontractors, agents, external consultants, specialists, technical support and co-opted or seconded staff. It includes Approved Personnel.</w:delText>
        </w:r>
      </w:del>
    </w:p>
    <w:p w14:paraId="535232AB" w14:textId="6B164F4C" w:rsidR="006C3D4E" w:rsidRPr="002C62C6" w:rsidRDefault="00FC6C36" w:rsidP="002C62C6">
      <w:r w:rsidRPr="002C62C6">
        <w:rPr>
          <w:b/>
        </w:rPr>
        <w:t xml:space="preserve">Pre-existing Intellectual Property Rights </w:t>
      </w:r>
      <w:r w:rsidRPr="002C62C6">
        <w:t>Intellectual Property Rights developed before the date of</w:t>
      </w:r>
      <w:ins w:id="704" w:author="Justine Falconer" w:date="2019-09-06T10:51:00Z">
        <w:r w:rsidR="00EE2149" w:rsidRPr="00E521E8">
          <w:t>, or independently from,</w:t>
        </w:r>
      </w:ins>
      <w:r w:rsidRPr="002C62C6">
        <w:t xml:space="preserve"> this Contract. </w:t>
      </w:r>
      <w:del w:id="705" w:author="Justine Falconer" w:date="2019-09-06T10:51:00Z">
        <w:r w:rsidR="002C62C6">
          <w:rPr>
            <w:sz w:val="18"/>
          </w:rPr>
          <w:delText>It does not cover later modifications, adaptations or additions.</w:delText>
        </w:r>
      </w:del>
    </w:p>
    <w:p w14:paraId="136EB738" w14:textId="77777777" w:rsidR="006C3D4E" w:rsidRPr="002C62C6" w:rsidRDefault="00FC6C36" w:rsidP="002C62C6">
      <w:r w:rsidRPr="002C62C6">
        <w:rPr>
          <w:b/>
        </w:rPr>
        <w:t xml:space="preserve">Records </w:t>
      </w:r>
      <w:r w:rsidRPr="002C62C6">
        <w:t>All information and data necessary for the management of this Contract and the delivery of Services. Records include, but are not limited to, reports, invoices, letters, emails, notes of meetings, photographs and other media recordings. Records can be hard copies or soft copies stored electronically.</w:t>
      </w:r>
    </w:p>
    <w:p w14:paraId="51ECFC49" w14:textId="77777777" w:rsidR="00516376" w:rsidRDefault="00516376">
      <w:pPr>
        <w:rPr>
          <w:del w:id="706" w:author="Justine Falconer" w:date="2019-09-06T10:51:00Z"/>
          <w:sz w:val="18"/>
        </w:rPr>
        <w:sectPr w:rsidR="00516376">
          <w:footerReference w:type="default" r:id="rId16"/>
          <w:pgSz w:w="11910" w:h="16840"/>
          <w:pgMar w:top="920" w:right="1180" w:bottom="700" w:left="1380" w:header="712" w:footer="517" w:gutter="0"/>
          <w:pgNumType w:start="11"/>
          <w:cols w:space="720"/>
        </w:sectPr>
      </w:pPr>
    </w:p>
    <w:p w14:paraId="0B976918" w14:textId="77777777" w:rsidR="00516376" w:rsidRDefault="00516376">
      <w:pPr>
        <w:pStyle w:val="BodyText"/>
        <w:spacing w:before="7"/>
        <w:ind w:left="0"/>
        <w:rPr>
          <w:del w:id="707" w:author="Justine Falconer" w:date="2019-09-06T10:51:00Z"/>
          <w:sz w:val="10"/>
        </w:rPr>
      </w:pPr>
    </w:p>
    <w:p w14:paraId="1977A4CE" w14:textId="77777777" w:rsidR="006C3D4E" w:rsidRPr="002C62C6" w:rsidRDefault="00FC6C36" w:rsidP="002C62C6">
      <w:r w:rsidRPr="002C62C6">
        <w:rPr>
          <w:b/>
        </w:rPr>
        <w:t xml:space="preserve">Services </w:t>
      </w:r>
      <w:r w:rsidRPr="002C62C6">
        <w:t>All work, tasks and Deliverables, including those stated in Schedule 1, that the Supplier must perform and deliver under this Contract.</w:t>
      </w:r>
    </w:p>
    <w:p w14:paraId="1DFA34ED" w14:textId="77777777" w:rsidR="006C3D4E" w:rsidRPr="002C62C6" w:rsidRDefault="00FC6C36" w:rsidP="002C62C6">
      <w:r w:rsidRPr="002C62C6">
        <w:rPr>
          <w:b/>
        </w:rPr>
        <w:t xml:space="preserve">Schedule </w:t>
      </w:r>
      <w:r w:rsidRPr="002C62C6">
        <w:t>An attachment to this Contract with the title 'Schedule'.</w:t>
      </w:r>
    </w:p>
    <w:p w14:paraId="22CD2385" w14:textId="77777777" w:rsidR="006C3D4E" w:rsidRPr="002C62C6" w:rsidRDefault="00FC6C36" w:rsidP="002C62C6">
      <w:r w:rsidRPr="002C62C6">
        <w:rPr>
          <w:b/>
        </w:rPr>
        <w:t xml:space="preserve">Start Date </w:t>
      </w:r>
      <w:r w:rsidRPr="002C62C6">
        <w:t>The date when this Contract starts as stated in Schedule 1.</w:t>
      </w:r>
    </w:p>
    <w:p w14:paraId="32D85A5E" w14:textId="77777777" w:rsidR="006C3D4E" w:rsidRPr="002C62C6" w:rsidRDefault="00FC6C36" w:rsidP="002C62C6">
      <w:r w:rsidRPr="002C62C6">
        <w:rPr>
          <w:b/>
        </w:rPr>
        <w:t xml:space="preserve">Subcontractor </w:t>
      </w:r>
      <w:r w:rsidRPr="002C62C6">
        <w:t xml:space="preserve">A person, business, company or </w:t>
      </w:r>
      <w:proofErr w:type="spellStart"/>
      <w:r w:rsidRPr="002C62C6">
        <w:t>organisation</w:t>
      </w:r>
      <w:proofErr w:type="spellEnd"/>
      <w:r w:rsidRPr="002C62C6">
        <w:t xml:space="preserve"> contracted by the Supplier to deliver or perform part of the Supplier's obligations under this Contract.</w:t>
      </w:r>
    </w:p>
    <w:p w14:paraId="310F92B4" w14:textId="23D4F4D7" w:rsidR="006C3D4E" w:rsidRPr="002C62C6" w:rsidRDefault="00FC6C36" w:rsidP="002C62C6">
      <w:r w:rsidRPr="002C62C6">
        <w:rPr>
          <w:b/>
        </w:rPr>
        <w:t xml:space="preserve">Supplier </w:t>
      </w:r>
      <w:r w:rsidRPr="002C62C6">
        <w:t xml:space="preserve">The person, business, company or </w:t>
      </w:r>
      <w:proofErr w:type="spellStart"/>
      <w:r w:rsidRPr="002C62C6">
        <w:t>organisation</w:t>
      </w:r>
      <w:proofErr w:type="spellEnd"/>
      <w:r w:rsidRPr="002C62C6">
        <w:t xml:space="preserve"> named as the Supplier on page 1. </w:t>
      </w:r>
      <w:del w:id="708" w:author="Justine Falconer" w:date="2019-09-06T10:51:00Z">
        <w:r w:rsidR="002C62C6">
          <w:rPr>
            <w:sz w:val="18"/>
          </w:rPr>
          <w:delText>It includes its Personnel, successors, and permitted assignees.</w:delText>
        </w:r>
      </w:del>
    </w:p>
    <w:p w14:paraId="3D7BD2F7" w14:textId="77777777" w:rsidR="006C3D4E" w:rsidRPr="002C62C6" w:rsidRDefault="00FC6C36" w:rsidP="002C62C6">
      <w:r w:rsidRPr="002C62C6">
        <w:rPr>
          <w:b/>
        </w:rPr>
        <w:t xml:space="preserve">Variation </w:t>
      </w:r>
      <w:r w:rsidRPr="002C62C6">
        <w:t>A change to any aspect of this Contract that complies with clause 16.1.</w:t>
      </w:r>
    </w:p>
    <w:sectPr w:rsidR="006C3D4E" w:rsidRPr="002C62C6" w:rsidSect="002C62C6">
      <w:pgSz w:w="11910" w:h="16840"/>
      <w:pgMar w:top="992" w:right="1361" w:bottom="794" w:left="1361" w:header="709" w:footer="61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640313" w14:textId="77777777" w:rsidR="002C62C6" w:rsidRDefault="002C62C6">
      <w:r>
        <w:separator/>
      </w:r>
    </w:p>
  </w:endnote>
  <w:endnote w:type="continuationSeparator" w:id="0">
    <w:p w14:paraId="1DA9D14E" w14:textId="77777777" w:rsidR="002C62C6" w:rsidRDefault="002C62C6">
      <w:r>
        <w:continuationSeparator/>
      </w:r>
    </w:p>
  </w:endnote>
  <w:endnote w:type="continuationNotice" w:id="1">
    <w:p w14:paraId="538998EE" w14:textId="77777777" w:rsidR="002C62C6" w:rsidRDefault="002C62C6" w:rsidP="002C62C6">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49FC50" w14:textId="77777777" w:rsidR="002C62C6" w:rsidRDefault="002F7E6B">
    <w:pPr>
      <w:pStyle w:val="BodyText"/>
      <w:spacing w:before="0" w:line="14" w:lineRule="auto"/>
      <w:ind w:left="0"/>
      <w:rPr>
        <w:sz w:val="20"/>
      </w:rPr>
    </w:pPr>
    <w:r>
      <w:pict w14:anchorId="2C1E537D">
        <v:shapetype id="_x0000_t202" coordsize="21600,21600" o:spt="202" path="m,l,21600r21600,l21600,xe">
          <v:stroke joinstyle="miter"/>
          <v:path gradientshapeok="t" o:connecttype="rect"/>
        </v:shapetype>
        <v:shape id="_x0000_s2054" type="#_x0000_t202" style="position:absolute;margin-left:72.1pt;margin-top:805.15pt;width:9.05pt;height:12.1pt;z-index:-251655168;mso-position-horizontal-relative:page;mso-position-vertical-relative:page" filled="f" stroked="f">
          <v:textbox inset="0,0,0,0">
            <w:txbxContent>
              <w:p w14:paraId="37C2EDD1" w14:textId="77777777" w:rsidR="002C62C6" w:rsidRDefault="002C62C6">
                <w:pPr>
                  <w:spacing w:before="14"/>
                  <w:ind w:left="40"/>
                  <w:rPr>
                    <w:sz w:val="18"/>
                  </w:rPr>
                </w:pPr>
                <w:r>
                  <w:fldChar w:fldCharType="begin"/>
                </w:r>
                <w:r>
                  <w:rPr>
                    <w:sz w:val="18"/>
                  </w:rPr>
                  <w:instrText xml:space="preserve"> PAGE </w:instrText>
                </w:r>
                <w:r>
                  <w:fldChar w:fldCharType="separate"/>
                </w:r>
                <w:r w:rsidR="002F7E6B">
                  <w:rPr>
                    <w:noProof/>
                    <w:sz w:val="18"/>
                  </w:rPr>
                  <w:t>1</w:t>
                </w:r>
                <w:r>
                  <w:fldChar w:fldCharType="end"/>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5ADBBD" w14:textId="77777777" w:rsidR="002C62C6" w:rsidRDefault="002C62C6">
    <w:pPr>
      <w:pStyle w:val="BodyText"/>
      <w:spacing w:before="0" w:line="14" w:lineRule="auto"/>
      <w:ind w:left="0" w:firstLine="0"/>
      <w:rPr>
        <w:sz w:val="20"/>
      </w:rPr>
    </w:pPr>
    <w:r>
      <w:rPr>
        <w:noProof/>
        <w:lang w:val="en-NZ" w:eastAsia="en-NZ"/>
      </w:rPr>
      <mc:AlternateContent>
        <mc:Choice Requires="wpg">
          <w:drawing>
            <wp:anchor distT="0" distB="0" distL="114300" distR="114300" simplePos="0" relativeHeight="251654144" behindDoc="1" locked="0" layoutInCell="1" allowOverlap="1" wp14:anchorId="5A22E413" wp14:editId="5BDBAFC5">
              <wp:simplePos x="0" y="0"/>
              <wp:positionH relativeFrom="page">
                <wp:posOffset>3785870</wp:posOffset>
              </wp:positionH>
              <wp:positionV relativeFrom="page">
                <wp:posOffset>10253980</wp:posOffset>
              </wp:positionV>
              <wp:extent cx="3030855" cy="168910"/>
              <wp:effectExtent l="0" t="0" r="0" b="2540"/>
              <wp:wrapNone/>
              <wp:docPr id="2" name="Group 2" title="Te Kawanatanga o Aotearoa New Zealand Government log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30855" cy="168910"/>
                        <a:chOff x="5962" y="16020"/>
                        <a:chExt cx="4773" cy="266"/>
                      </a:xfrm>
                    </wpg:grpSpPr>
                    <pic:pic xmlns:pic="http://schemas.openxmlformats.org/drawingml/2006/picture">
                      <pic:nvPicPr>
                        <pic:cNvPr id="3"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5962" y="16034"/>
                          <a:ext cx="2599" cy="25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8561" y="16020"/>
                          <a:ext cx="2174" cy="26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2" o:spid="_x0000_s1026" alt="Title: Te Kawanatanga o Aotearoa New Zealand Government logo" style="position:absolute;margin-left:298.1pt;margin-top:807.4pt;width:238.65pt;height:13.3pt;z-index:-251662336;mso-position-horizontal-relative:page;mso-position-vertical-relative:page" coordorigin="5962,16020" coordsize="4773,26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left:5962;top:16034;width:2599;height:25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S4z9PBAAAA2gAAAA8AAABkcnMvZG93bnJldi54bWxEj0uLAjEQhO/C/ofQC9404wNXRqMswopX&#10;H4c9tpN2MjjpzCbZcfz3RhA8FlX1FbVcd7YWLflQOVYwGmYgiAunKy4VnI4/gzmIEJE11o5JwZ0C&#10;rFcfvSXm2t14T+0hliJBOOSowMTY5FKGwpDFMHQNcfIuzluMSfpSao+3BLe1HGfZTFqsOC0YbGhj&#10;qLge/q2CmdufzVH6v3Z7/p3cr5Ky6Rcp1f/svhcgInXxHX61d1rBBJ5X0g2Qqwc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LS4z9PBAAAA2gAAAA8AAAAAAAAAAAAAAAAAnwIA&#10;AGRycy9kb3ducmV2LnhtbFBLBQYAAAAABAAEAPcAAACNAwAAAAA=&#10;">
                <v:imagedata r:id="rId3" o:title=""/>
              </v:shape>
              <v:shape id="Picture 3" o:spid="_x0000_s1028" type="#_x0000_t75" style="position:absolute;left:8561;top:16020;width:2174;height:26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6rL2+AAAA2gAAAA8AAABkcnMvZG93bnJldi54bWxEj80KwjAQhO+C7xBW8CKaKiJajWIF0Zv4&#10;8wBLs7alzaY0UevbG0HwOMzMN8xq05pKPKlxhWUF41EEgji1uuBMwe26H85BOI+ssbJMCt7kYLPu&#10;dlYYa/viMz0vPhMBwi5GBbn3dSylS3My6Ea2Jg7e3TYGfZBNJnWDrwA3lZxE0UwaLDgs5FjTLqe0&#10;vDyMgpM/VO9EJgNdHu2uTHm8SKZ7pfq9drsE4an1//CvfdQKpvC9Em6AXH8A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F+6rL2+AAAA2gAAAA8AAAAAAAAAAAAAAAAAnwIAAGRy&#10;cy9kb3ducmV2LnhtbFBLBQYAAAAABAAEAPcAAACKAwAAAAA=&#10;">
                <v:imagedata r:id="rId4" o:title=""/>
              </v:shape>
              <w10:wrap anchorx="page" anchory="page"/>
            </v:group>
          </w:pict>
        </mc:Fallback>
      </mc:AlternateContent>
    </w:r>
    <w:r>
      <w:rPr>
        <w:noProof/>
        <w:lang w:val="en-NZ" w:eastAsia="en-NZ"/>
      </w:rPr>
      <mc:AlternateContent>
        <mc:Choice Requires="wps">
          <w:drawing>
            <wp:anchor distT="0" distB="0" distL="114300" distR="114300" simplePos="0" relativeHeight="251655168" behindDoc="1" locked="0" layoutInCell="1" allowOverlap="1" wp14:anchorId="6846F597" wp14:editId="05488B6F">
              <wp:simplePos x="0" y="0"/>
              <wp:positionH relativeFrom="page">
                <wp:posOffset>915035</wp:posOffset>
              </wp:positionH>
              <wp:positionV relativeFrom="page">
                <wp:posOffset>10226675</wp:posOffset>
              </wp:positionV>
              <wp:extent cx="179070" cy="153670"/>
              <wp:effectExtent l="635" t="0" r="1270" b="190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8A80A9" w14:textId="77777777" w:rsidR="002C62C6" w:rsidRPr="00035620" w:rsidRDefault="002C62C6">
                          <w:pPr>
                            <w:spacing w:before="14"/>
                            <w:ind w:left="40"/>
                            <w:rPr>
                              <w:sz w:val="22"/>
                            </w:rPr>
                          </w:pPr>
                          <w:r w:rsidRPr="00035620">
                            <w:rPr>
                              <w:sz w:val="22"/>
                            </w:rPr>
                            <w:fldChar w:fldCharType="begin"/>
                          </w:r>
                          <w:r w:rsidRPr="00035620">
                            <w:rPr>
                              <w:sz w:val="22"/>
                            </w:rPr>
                            <w:instrText xml:space="preserve"> PAGE </w:instrText>
                          </w:r>
                          <w:r w:rsidRPr="00035620">
                            <w:rPr>
                              <w:sz w:val="22"/>
                            </w:rPr>
                            <w:fldChar w:fldCharType="separate"/>
                          </w:r>
                          <w:r w:rsidR="002F7E6B">
                            <w:rPr>
                              <w:noProof/>
                              <w:sz w:val="22"/>
                            </w:rPr>
                            <w:t>19</w:t>
                          </w:r>
                          <w:r w:rsidRPr="00035620">
                            <w:rPr>
                              <w:sz w:val="22"/>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72.05pt;margin-top:805.25pt;width:14.1pt;height:12.1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" filled="f" stroked="f">
              <v:textbox inset="0,0,0,0">
                <w:txbxContent>
                  <w:p w14:paraId="118A80A9" w14:textId="77777777" w:rsidR="002C62C6" w:rsidRPr="00035620" w:rsidRDefault="002C62C6">
                    <w:pPr>
                      <w:spacing w:before="14"/>
                      <w:ind w:left="40"/>
                      <w:rPr>
                        <w:sz w:val="22"/>
                      </w:rPr>
                    </w:pPr>
                    <w:r w:rsidRPr="00035620">
                      <w:rPr>
                        <w:sz w:val="22"/>
                      </w:rPr>
                      <w:fldChar w:fldCharType="begin"/>
                    </w:r>
                    <w:r w:rsidRPr="00035620">
                      <w:rPr>
                        <w:sz w:val="22"/>
                      </w:rPr>
                      <w:instrText xml:space="preserve"> PAGE </w:instrText>
                    </w:r>
                    <w:r w:rsidRPr="00035620">
                      <w:rPr>
                        <w:sz w:val="22"/>
                      </w:rPr>
                      <w:fldChar w:fldCharType="separate"/>
                    </w:r>
                    <w:r w:rsidR="002F7E6B">
                      <w:rPr>
                        <w:noProof/>
                        <w:sz w:val="22"/>
                      </w:rPr>
                      <w:t>19</w:t>
                    </w:r>
                    <w:r w:rsidRPr="00035620">
                      <w:rPr>
                        <w:sz w:val="22"/>
                      </w:rP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B3768F" w14:textId="77777777" w:rsidR="002C62C6" w:rsidRDefault="002F7E6B">
    <w:pPr>
      <w:pStyle w:val="BodyText"/>
      <w:spacing w:before="0" w:line="14" w:lineRule="auto"/>
      <w:ind w:left="0"/>
      <w:rPr>
        <w:sz w:val="20"/>
      </w:rPr>
    </w:pPr>
    <w:r>
      <w:pict w14:anchorId="56C8498A">
        <v:shapetype id="_x0000_t202" coordsize="21600,21600" o:spt="202" path="m,l,21600r21600,l21600,xe">
          <v:stroke joinstyle="miter"/>
          <v:path gradientshapeok="t" o:connecttype="rect"/>
        </v:shapetype>
        <v:shape id="_x0000_s2055" type="#_x0000_t202" style="position:absolute;margin-left:73.1pt;margin-top:805.15pt;width:12pt;height:12.1pt;z-index:-251654144;mso-position-horizontal-relative:page;mso-position-vertical-relative:page" filled="f" stroked="f">
          <v:textbox inset="0,0,0,0">
            <w:txbxContent>
              <w:p w14:paraId="5CBA1DFB" w14:textId="77777777" w:rsidR="002C62C6" w:rsidRDefault="002C62C6">
                <w:pPr>
                  <w:spacing w:before="14"/>
                  <w:ind w:left="20"/>
                  <w:rPr>
                    <w:sz w:val="18"/>
                  </w:rPr>
                </w:pPr>
                <w:r>
                  <w:rPr>
                    <w:sz w:val="18"/>
                  </w:rPr>
                  <w:t>10</w:t>
                </w:r>
              </w:p>
            </w:txbxContent>
          </v:textbox>
          <w10:wrap anchorx="page" anchory="page"/>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33260F" w14:textId="77777777" w:rsidR="002C62C6" w:rsidRDefault="002F7E6B">
    <w:pPr>
      <w:pStyle w:val="BodyText"/>
      <w:spacing w:before="0" w:line="14" w:lineRule="auto"/>
      <w:ind w:left="0"/>
      <w:rPr>
        <w:sz w:val="20"/>
      </w:rPr>
    </w:pPr>
    <w:r>
      <w:pict w14:anchorId="4AA778C3">
        <v:shapetype id="_x0000_t202" coordsize="21600,21600" o:spt="202" path="m,l,21600r21600,l21600,xe">
          <v:stroke joinstyle="miter"/>
          <v:path gradientshapeok="t" o:connecttype="rect"/>
        </v:shapetype>
        <v:shape id="_x0000_s2056" type="#_x0000_t202" style="position:absolute;margin-left:72.1pt;margin-top:805.15pt;width:14pt;height:12.1pt;z-index:-251653120;mso-position-horizontal-relative:page;mso-position-vertical-relative:page" filled="f" stroked="f">
          <v:textbox inset="0,0,0,0">
            <w:txbxContent>
              <w:p w14:paraId="15D0AFC7" w14:textId="77777777" w:rsidR="002C62C6" w:rsidRDefault="002C62C6">
                <w:pPr>
                  <w:spacing w:before="14"/>
                  <w:ind w:left="40"/>
                  <w:rPr>
                    <w:sz w:val="18"/>
                  </w:rPr>
                </w:pPr>
                <w:r>
                  <w:fldChar w:fldCharType="begin"/>
                </w:r>
                <w:r>
                  <w:rPr>
                    <w:sz w:val="18"/>
                  </w:rPr>
                  <w:instrText xml:space="preserve"> PAGE </w:instrText>
                </w:r>
                <w:r>
                  <w:fldChar w:fldCharType="separate"/>
                </w:r>
                <w:r w:rsidR="002F7E6B">
                  <w:rPr>
                    <w:noProof/>
                    <w:sz w:val="18"/>
                  </w:rPr>
                  <w:t>13</w:t>
                </w:r>
                <w: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1A7E18" w14:textId="77777777" w:rsidR="002C62C6" w:rsidRDefault="002C62C6">
      <w:r>
        <w:separator/>
      </w:r>
    </w:p>
  </w:footnote>
  <w:footnote w:type="continuationSeparator" w:id="0">
    <w:p w14:paraId="6E73734B" w14:textId="77777777" w:rsidR="002C62C6" w:rsidRDefault="002C62C6">
      <w:r>
        <w:continuationSeparator/>
      </w:r>
    </w:p>
  </w:footnote>
  <w:footnote w:type="continuationNotice" w:id="1">
    <w:p w14:paraId="0E7138FD" w14:textId="77777777" w:rsidR="002C62C6" w:rsidRDefault="002C62C6" w:rsidP="002C62C6">
      <w:pPr>
        <w:spacing w:before="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55339F" w14:textId="77777777" w:rsidR="002C62C6" w:rsidRDefault="002F7E6B">
    <w:pPr>
      <w:pStyle w:val="BodyText"/>
      <w:spacing w:before="0" w:line="14" w:lineRule="auto"/>
      <w:ind w:left="0"/>
      <w:rPr>
        <w:sz w:val="20"/>
      </w:rPr>
    </w:pPr>
    <w:r>
      <w:pict w14:anchorId="3955113B">
        <v:line id="_x0000_s2052" style="position:absolute;z-index:-251657216;mso-position-horizontal-relative:page;mso-position-vertical-relative:page" from="74.3pt,45.9pt" to="530.95pt,45.9pt" strokecolor="#959595" strokeweight=".48pt">
          <w10:wrap anchorx="page" anchory="page"/>
        </v:line>
      </w:pict>
    </w:r>
    <w:r>
      <w:pict w14:anchorId="0F82E881">
        <v:shapetype id="_x0000_t202" coordsize="21600,21600" o:spt="202" path="m,l,21600r21600,l21600,xe">
          <v:stroke joinstyle="miter"/>
          <v:path gradientshapeok="t" o:connecttype="rect"/>
        </v:shapetype>
        <v:shape id="_x0000_s2053" type="#_x0000_t202" style="position:absolute;margin-left:74.8pt;margin-top:34.6pt;width:185pt;height:10.95pt;z-index:-251656192;mso-position-horizontal-relative:page;mso-position-vertical-relative:page" filled="f" stroked="f">
          <v:textbox inset="0,0,0,0">
            <w:txbxContent>
              <w:p w14:paraId="2275A5D9" w14:textId="77777777" w:rsidR="002C62C6" w:rsidRDefault="002C62C6">
                <w:pPr>
                  <w:spacing w:before="14"/>
                  <w:ind w:left="20"/>
                  <w:rPr>
                    <w:sz w:val="16"/>
                  </w:rPr>
                </w:pPr>
                <w:r>
                  <w:rPr>
                    <w:sz w:val="16"/>
                  </w:rPr>
                  <w:t>GMC Form 2 SERVICES | Schedule 2 (2nd Edition)</w:t>
                </w:r>
              </w:p>
            </w:txbxContent>
          </v:textbox>
          <w10:wrap anchorx="page"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35E68C" w14:textId="0CB5D854" w:rsidR="002C62C6" w:rsidRDefault="002F7E6B">
    <w:pPr>
      <w:pStyle w:val="Header"/>
    </w:pPr>
    <w:r>
      <w:rPr>
        <w:noProof/>
      </w:rPr>
      <w:pict w14:anchorId="063DD2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331204" o:spid="_x0000_s2050" type="#_x0000_t136" style="position:absolute;margin-left:0;margin-top:0;width:481.9pt;height:192.75pt;rotation:315;z-index:-251659264;mso-position-horizontal:center;mso-position-horizontal-relative:margin;mso-position-vertical:center;mso-position-vertical-relative:margin" o:allowincell="f" fillcolor="#7f7f7f [1612]" stroked="f">
          <v:fill opacity=".5"/>
          <v:textpath style="font-family:&quot;Arial&quot;;font-size:1pt" string="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3D1ABA" w14:textId="62A53B51" w:rsidR="002C62C6" w:rsidRDefault="002C62C6">
    <w:pPr>
      <w:pStyle w:val="BodyText"/>
      <w:spacing w:before="0" w:line="14" w:lineRule="auto"/>
      <w:ind w:left="0" w:firstLine="0"/>
      <w:rPr>
        <w:sz w:val="20"/>
      </w:rPr>
    </w:pPr>
    <w:r>
      <w:rPr>
        <w:noProof/>
        <w:lang w:val="en-NZ" w:eastAsia="en-NZ"/>
      </w:rPr>
      <mc:AlternateContent>
        <mc:Choice Requires="wps">
          <w:drawing>
            <wp:anchor distT="0" distB="0" distL="114300" distR="114300" simplePos="0" relativeHeight="251653120" behindDoc="1" locked="0" layoutInCell="1" allowOverlap="1" wp14:anchorId="22D7D205" wp14:editId="20DA7DA8">
              <wp:simplePos x="0" y="0"/>
              <wp:positionH relativeFrom="page">
                <wp:posOffset>950595</wp:posOffset>
              </wp:positionH>
              <wp:positionV relativeFrom="page">
                <wp:posOffset>426085</wp:posOffset>
              </wp:positionV>
              <wp:extent cx="3630295" cy="144780"/>
              <wp:effectExtent l="0" t="0" r="8255" b="762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0295" cy="144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19D22D" w14:textId="471C4E92" w:rsidR="002C62C6" w:rsidRPr="00035620" w:rsidRDefault="002C62C6">
                          <w:pPr>
                            <w:spacing w:before="15"/>
                            <w:ind w:left="20"/>
                            <w:rPr>
                              <w:sz w:val="18"/>
                            </w:rPr>
                          </w:pPr>
                          <w:r>
                            <w:rPr>
                              <w:sz w:val="18"/>
                            </w:rPr>
                            <w:t xml:space="preserve">GMC SERVICES | Schedule </w:t>
                          </w:r>
                          <w:proofErr w:type="gramStart"/>
                          <w:r>
                            <w:rPr>
                              <w:sz w:val="18"/>
                            </w:rPr>
                            <w:t>2  non</w:t>
                          </w:r>
                          <w:proofErr w:type="gramEnd"/>
                          <w:r>
                            <w:rPr>
                              <w:sz w:val="18"/>
                            </w:rPr>
                            <w:t>-Crown (DRAFT for consultation</w:t>
                          </w:r>
                          <w:r w:rsidRPr="00035620">
                            <w:rPr>
                              <w:sz w:val="1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74.85pt;margin-top:33.55pt;width:285.85pt;height:11.4pt;z-index:-13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" filled="f" stroked="f">
              <v:textbox inset="0,0,0,0">
                <w:txbxContent>
                  <w:p w14:paraId="4B19D22D" w14:textId="471C4E92" w:rsidR="002C62C6" w:rsidRPr="00035620" w:rsidRDefault="002C62C6">
                    <w:pPr>
                      <w:spacing w:before="15"/>
                      <w:ind w:left="20"/>
                      <w:rPr>
                        <w:sz w:val="18"/>
                      </w:rPr>
                    </w:pPr>
                    <w:r>
                      <w:rPr>
                        <w:sz w:val="18"/>
                      </w:rPr>
                      <w:t xml:space="preserve">GMC SERVICES | Schedule </w:t>
                    </w:r>
                    <w:proofErr w:type="gramStart"/>
                    <w:r>
                      <w:rPr>
                        <w:sz w:val="18"/>
                      </w:rPr>
                      <w:t>2  non</w:t>
                    </w:r>
                    <w:proofErr w:type="gramEnd"/>
                    <w:r>
                      <w:rPr>
                        <w:sz w:val="18"/>
                      </w:rPr>
                      <w:t>-Crown (DRAFT for consultation</w:t>
                    </w:r>
                    <w:r w:rsidRPr="00035620">
                      <w:rPr>
                        <w:sz w:val="18"/>
                      </w:rPr>
                      <w:t>)</w:t>
                    </w:r>
                  </w:p>
                </w:txbxContent>
              </v:textbox>
              <w10:wrap anchorx="page" anchory="page"/>
            </v:shape>
          </w:pict>
        </mc:Fallback>
      </mc:AlternateContent>
    </w:r>
    <w:r w:rsidR="002F7E6B">
      <w:rPr>
        <w:noProof/>
      </w:rPr>
      <w:pict w14:anchorId="2EB97F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331205" o:spid="_x0000_s2051" type="#_x0000_t136" style="position:absolute;margin-left:0;margin-top:0;width:481.9pt;height:192.75pt;rotation:315;z-index:-251658240;mso-position-horizontal:center;mso-position-horizontal-relative:margin;mso-position-vertical:center;mso-position-vertical-relative:margin" o:allowincell="f" fillcolor="#7f7f7f [1612]" stroked="f">
          <v:fill opacity=".5"/>
          <v:textpath style="font-family:&quot;Arial&quot;;font-size:1pt" string="DRAFT"/>
          <w10:wrap anchorx="margin" anchory="margin"/>
        </v:shape>
      </w:pict>
    </w:r>
    <w:r>
      <w:rPr>
        <w:noProof/>
        <w:lang w:val="en-NZ" w:eastAsia="en-NZ"/>
      </w:rPr>
      <mc:AlternateContent>
        <mc:Choice Requires="wps">
          <w:drawing>
            <wp:anchor distT="0" distB="0" distL="114300" distR="114300" simplePos="0" relativeHeight="251652096" behindDoc="1" locked="0" layoutInCell="1" allowOverlap="1" wp14:anchorId="4F3424C7" wp14:editId="1E73C395">
              <wp:simplePos x="0" y="0"/>
              <wp:positionH relativeFrom="page">
                <wp:posOffset>944880</wp:posOffset>
              </wp:positionH>
              <wp:positionV relativeFrom="page">
                <wp:posOffset>582295</wp:posOffset>
              </wp:positionV>
              <wp:extent cx="5798185" cy="0"/>
              <wp:effectExtent l="11430" t="10795" r="10160" b="8255"/>
              <wp:wrapNone/>
              <wp:docPr id="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8185" cy="0"/>
                      </a:xfrm>
                      <a:prstGeom prst="line">
                        <a:avLst/>
                      </a:prstGeom>
                      <a:noFill/>
                      <a:ln w="6096">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13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4.4pt,45.85pt" to="530.95pt,4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" strokecolor="gray" strokeweight=".48pt">
              <w10:wrap anchorx="page" anchory="page"/>
            </v:line>
          </w:pict>
        </mc:Fallback>
      </mc:AlternateContent>
    </w:r>
  </w:p>
  <w:p w14:paraId="791368AD" w14:textId="77777777" w:rsidR="002C62C6" w:rsidRDefault="002C62C6">
    <w:pPr>
      <w:pStyle w:val="BodyText"/>
      <w:spacing w:before="0" w:line="14" w:lineRule="auto"/>
      <w:ind w:left="0" w:firstLine="0"/>
      <w:rPr>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EE7C3A" w14:textId="51800F4A" w:rsidR="002C62C6" w:rsidRDefault="002F7E6B">
    <w:pPr>
      <w:pStyle w:val="Header"/>
    </w:pPr>
    <w:r>
      <w:rPr>
        <w:noProof/>
      </w:rPr>
      <w:pict w14:anchorId="327BC6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331203" o:spid="_x0000_s2049" type="#_x0000_t136" style="position:absolute;margin-left:0;margin-top:0;width:481.9pt;height:192.75pt;rotation:315;z-index:-251660288;mso-position-horizontal:center;mso-position-horizontal-relative:margin;mso-position-vertical:center;mso-position-vertical-relative:margin" o:allowincell="f" fillcolor="#7f7f7f [1612]"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D7C5D"/>
    <w:multiLevelType w:val="hybridMultilevel"/>
    <w:tmpl w:val="8CDA0CB8"/>
    <w:lvl w:ilvl="0" w:tplc="2B38600E">
      <w:start w:val="1"/>
      <w:numFmt w:val="lowerLetter"/>
      <w:lvlText w:val="%1."/>
      <w:lvlJc w:val="left"/>
      <w:pPr>
        <w:ind w:left="1270" w:hanging="425"/>
        <w:jc w:val="left"/>
      </w:pPr>
      <w:rPr>
        <w:rFonts w:ascii="Arial" w:eastAsia="Arial" w:hAnsi="Arial" w:cs="Arial" w:hint="default"/>
        <w:spacing w:val="-3"/>
        <w:w w:val="100"/>
        <w:sz w:val="21"/>
        <w:szCs w:val="21"/>
      </w:rPr>
    </w:lvl>
    <w:lvl w:ilvl="1" w:tplc="73D8CAC4">
      <w:numFmt w:val="bullet"/>
      <w:lvlText w:val="•"/>
      <w:lvlJc w:val="left"/>
      <w:pPr>
        <w:ind w:left="2086" w:hanging="425"/>
      </w:pPr>
      <w:rPr>
        <w:rFonts w:hint="default"/>
      </w:rPr>
    </w:lvl>
    <w:lvl w:ilvl="2" w:tplc="3F620DC0">
      <w:numFmt w:val="bullet"/>
      <w:lvlText w:val="•"/>
      <w:lvlJc w:val="left"/>
      <w:pPr>
        <w:ind w:left="2892" w:hanging="425"/>
      </w:pPr>
      <w:rPr>
        <w:rFonts w:hint="default"/>
      </w:rPr>
    </w:lvl>
    <w:lvl w:ilvl="3" w:tplc="E6D8B3AE">
      <w:numFmt w:val="bullet"/>
      <w:lvlText w:val="•"/>
      <w:lvlJc w:val="left"/>
      <w:pPr>
        <w:ind w:left="3699" w:hanging="425"/>
      </w:pPr>
      <w:rPr>
        <w:rFonts w:hint="default"/>
      </w:rPr>
    </w:lvl>
    <w:lvl w:ilvl="4" w:tplc="A31E67C4">
      <w:numFmt w:val="bullet"/>
      <w:lvlText w:val="•"/>
      <w:lvlJc w:val="left"/>
      <w:pPr>
        <w:ind w:left="4505" w:hanging="425"/>
      </w:pPr>
      <w:rPr>
        <w:rFonts w:hint="default"/>
      </w:rPr>
    </w:lvl>
    <w:lvl w:ilvl="5" w:tplc="4D58C1CC">
      <w:numFmt w:val="bullet"/>
      <w:lvlText w:val="•"/>
      <w:lvlJc w:val="left"/>
      <w:pPr>
        <w:ind w:left="5312" w:hanging="425"/>
      </w:pPr>
      <w:rPr>
        <w:rFonts w:hint="default"/>
      </w:rPr>
    </w:lvl>
    <w:lvl w:ilvl="6" w:tplc="39C231FC">
      <w:numFmt w:val="bullet"/>
      <w:lvlText w:val="•"/>
      <w:lvlJc w:val="left"/>
      <w:pPr>
        <w:ind w:left="6118" w:hanging="425"/>
      </w:pPr>
      <w:rPr>
        <w:rFonts w:hint="default"/>
      </w:rPr>
    </w:lvl>
    <w:lvl w:ilvl="7" w:tplc="D6F4EFB6">
      <w:numFmt w:val="bullet"/>
      <w:lvlText w:val="•"/>
      <w:lvlJc w:val="left"/>
      <w:pPr>
        <w:ind w:left="6925" w:hanging="425"/>
      </w:pPr>
      <w:rPr>
        <w:rFonts w:hint="default"/>
      </w:rPr>
    </w:lvl>
    <w:lvl w:ilvl="8" w:tplc="B3460048">
      <w:numFmt w:val="bullet"/>
      <w:lvlText w:val="•"/>
      <w:lvlJc w:val="left"/>
      <w:pPr>
        <w:ind w:left="7731" w:hanging="425"/>
      </w:pPr>
      <w:rPr>
        <w:rFonts w:hint="default"/>
      </w:rPr>
    </w:lvl>
  </w:abstractNum>
  <w:abstractNum w:abstractNumId="1">
    <w:nsid w:val="05FC4A06"/>
    <w:multiLevelType w:val="hybridMultilevel"/>
    <w:tmpl w:val="3578999C"/>
    <w:lvl w:ilvl="0" w:tplc="9A9E43B6">
      <w:start w:val="1"/>
      <w:numFmt w:val="lowerLetter"/>
      <w:lvlText w:val="%1."/>
      <w:lvlJc w:val="left"/>
      <w:pPr>
        <w:ind w:left="1269" w:hanging="425"/>
        <w:jc w:val="left"/>
      </w:pPr>
      <w:rPr>
        <w:rFonts w:ascii="Arial" w:eastAsia="Arial" w:hAnsi="Arial" w:cs="Arial" w:hint="default"/>
        <w:spacing w:val="-2"/>
        <w:w w:val="100"/>
        <w:sz w:val="21"/>
        <w:szCs w:val="21"/>
      </w:rPr>
    </w:lvl>
    <w:lvl w:ilvl="1" w:tplc="136ED69E">
      <w:numFmt w:val="bullet"/>
      <w:lvlText w:val="•"/>
      <w:lvlJc w:val="left"/>
      <w:pPr>
        <w:ind w:left="2068" w:hanging="425"/>
      </w:pPr>
      <w:rPr>
        <w:rFonts w:hint="default"/>
      </w:rPr>
    </w:lvl>
    <w:lvl w:ilvl="2" w:tplc="F98880C2">
      <w:numFmt w:val="bullet"/>
      <w:lvlText w:val="•"/>
      <w:lvlJc w:val="left"/>
      <w:pPr>
        <w:ind w:left="2876" w:hanging="425"/>
      </w:pPr>
      <w:rPr>
        <w:rFonts w:hint="default"/>
      </w:rPr>
    </w:lvl>
    <w:lvl w:ilvl="3" w:tplc="1D96578E">
      <w:numFmt w:val="bullet"/>
      <w:lvlText w:val="•"/>
      <w:lvlJc w:val="left"/>
      <w:pPr>
        <w:ind w:left="3685" w:hanging="425"/>
      </w:pPr>
      <w:rPr>
        <w:rFonts w:hint="default"/>
      </w:rPr>
    </w:lvl>
    <w:lvl w:ilvl="4" w:tplc="362209DE">
      <w:numFmt w:val="bullet"/>
      <w:lvlText w:val="•"/>
      <w:lvlJc w:val="left"/>
      <w:pPr>
        <w:ind w:left="4493" w:hanging="425"/>
      </w:pPr>
      <w:rPr>
        <w:rFonts w:hint="default"/>
      </w:rPr>
    </w:lvl>
    <w:lvl w:ilvl="5" w:tplc="E056BD08">
      <w:numFmt w:val="bullet"/>
      <w:lvlText w:val="•"/>
      <w:lvlJc w:val="left"/>
      <w:pPr>
        <w:ind w:left="5302" w:hanging="425"/>
      </w:pPr>
      <w:rPr>
        <w:rFonts w:hint="default"/>
      </w:rPr>
    </w:lvl>
    <w:lvl w:ilvl="6" w:tplc="824AE234">
      <w:numFmt w:val="bullet"/>
      <w:lvlText w:val="•"/>
      <w:lvlJc w:val="left"/>
      <w:pPr>
        <w:ind w:left="6110" w:hanging="425"/>
      </w:pPr>
      <w:rPr>
        <w:rFonts w:hint="default"/>
      </w:rPr>
    </w:lvl>
    <w:lvl w:ilvl="7" w:tplc="925E9602">
      <w:numFmt w:val="bullet"/>
      <w:lvlText w:val="•"/>
      <w:lvlJc w:val="left"/>
      <w:pPr>
        <w:ind w:left="6919" w:hanging="425"/>
      </w:pPr>
      <w:rPr>
        <w:rFonts w:hint="default"/>
      </w:rPr>
    </w:lvl>
    <w:lvl w:ilvl="8" w:tplc="38186208">
      <w:numFmt w:val="bullet"/>
      <w:lvlText w:val="•"/>
      <w:lvlJc w:val="left"/>
      <w:pPr>
        <w:ind w:left="7727" w:hanging="425"/>
      </w:pPr>
      <w:rPr>
        <w:rFonts w:hint="default"/>
      </w:rPr>
    </w:lvl>
  </w:abstractNum>
  <w:abstractNum w:abstractNumId="2">
    <w:nsid w:val="08A56504"/>
    <w:multiLevelType w:val="hybridMultilevel"/>
    <w:tmpl w:val="2C3C3E00"/>
    <w:lvl w:ilvl="0" w:tplc="F96C3EF8">
      <w:start w:val="1"/>
      <w:numFmt w:val="lowerLetter"/>
      <w:lvlText w:val="%1."/>
      <w:lvlJc w:val="left"/>
      <w:pPr>
        <w:ind w:left="1270" w:hanging="425"/>
        <w:jc w:val="left"/>
      </w:pPr>
      <w:rPr>
        <w:rFonts w:ascii="Arial" w:eastAsia="Arial" w:hAnsi="Arial" w:cs="Arial" w:hint="default"/>
        <w:spacing w:val="-1"/>
        <w:w w:val="100"/>
        <w:sz w:val="21"/>
        <w:szCs w:val="21"/>
      </w:rPr>
    </w:lvl>
    <w:lvl w:ilvl="1" w:tplc="3D68102A">
      <w:numFmt w:val="bullet"/>
      <w:lvlText w:val="•"/>
      <w:lvlJc w:val="left"/>
      <w:pPr>
        <w:ind w:left="2086" w:hanging="425"/>
      </w:pPr>
      <w:rPr>
        <w:rFonts w:hint="default"/>
      </w:rPr>
    </w:lvl>
    <w:lvl w:ilvl="2" w:tplc="74E86C0E">
      <w:numFmt w:val="bullet"/>
      <w:lvlText w:val="•"/>
      <w:lvlJc w:val="left"/>
      <w:pPr>
        <w:ind w:left="2892" w:hanging="425"/>
      </w:pPr>
      <w:rPr>
        <w:rFonts w:hint="default"/>
      </w:rPr>
    </w:lvl>
    <w:lvl w:ilvl="3" w:tplc="DE90BE6A">
      <w:numFmt w:val="bullet"/>
      <w:lvlText w:val="•"/>
      <w:lvlJc w:val="left"/>
      <w:pPr>
        <w:ind w:left="3699" w:hanging="425"/>
      </w:pPr>
      <w:rPr>
        <w:rFonts w:hint="default"/>
      </w:rPr>
    </w:lvl>
    <w:lvl w:ilvl="4" w:tplc="8146D7F4">
      <w:numFmt w:val="bullet"/>
      <w:lvlText w:val="•"/>
      <w:lvlJc w:val="left"/>
      <w:pPr>
        <w:ind w:left="4505" w:hanging="425"/>
      </w:pPr>
      <w:rPr>
        <w:rFonts w:hint="default"/>
      </w:rPr>
    </w:lvl>
    <w:lvl w:ilvl="5" w:tplc="4E02129C">
      <w:numFmt w:val="bullet"/>
      <w:lvlText w:val="•"/>
      <w:lvlJc w:val="left"/>
      <w:pPr>
        <w:ind w:left="5312" w:hanging="425"/>
      </w:pPr>
      <w:rPr>
        <w:rFonts w:hint="default"/>
      </w:rPr>
    </w:lvl>
    <w:lvl w:ilvl="6" w:tplc="31AACB38">
      <w:numFmt w:val="bullet"/>
      <w:lvlText w:val="•"/>
      <w:lvlJc w:val="left"/>
      <w:pPr>
        <w:ind w:left="6118" w:hanging="425"/>
      </w:pPr>
      <w:rPr>
        <w:rFonts w:hint="default"/>
      </w:rPr>
    </w:lvl>
    <w:lvl w:ilvl="7" w:tplc="AF9C7200">
      <w:numFmt w:val="bullet"/>
      <w:lvlText w:val="•"/>
      <w:lvlJc w:val="left"/>
      <w:pPr>
        <w:ind w:left="6925" w:hanging="425"/>
      </w:pPr>
      <w:rPr>
        <w:rFonts w:hint="default"/>
      </w:rPr>
    </w:lvl>
    <w:lvl w:ilvl="8" w:tplc="CEF2C1BA">
      <w:numFmt w:val="bullet"/>
      <w:lvlText w:val="•"/>
      <w:lvlJc w:val="left"/>
      <w:pPr>
        <w:ind w:left="7731" w:hanging="425"/>
      </w:pPr>
      <w:rPr>
        <w:rFonts w:hint="default"/>
      </w:rPr>
    </w:lvl>
  </w:abstractNum>
  <w:abstractNum w:abstractNumId="3">
    <w:nsid w:val="113F63CA"/>
    <w:multiLevelType w:val="hybridMultilevel"/>
    <w:tmpl w:val="183AD4CC"/>
    <w:lvl w:ilvl="0" w:tplc="365CB9C2">
      <w:start w:val="1"/>
      <w:numFmt w:val="lowerLetter"/>
      <w:lvlText w:val="%1."/>
      <w:lvlJc w:val="left"/>
      <w:pPr>
        <w:ind w:left="562" w:hanging="284"/>
      </w:pPr>
      <w:rPr>
        <w:rFonts w:ascii="Arial" w:eastAsia="Arial" w:hAnsi="Arial" w:cs="Arial" w:hint="default"/>
        <w:spacing w:val="-18"/>
        <w:w w:val="99"/>
        <w:sz w:val="18"/>
        <w:szCs w:val="18"/>
      </w:rPr>
    </w:lvl>
    <w:lvl w:ilvl="1" w:tplc="E7624C42">
      <w:numFmt w:val="bullet"/>
      <w:lvlText w:val="•"/>
      <w:lvlJc w:val="left"/>
      <w:pPr>
        <w:ind w:left="1460" w:hanging="284"/>
      </w:pPr>
      <w:rPr>
        <w:rFonts w:hint="default"/>
      </w:rPr>
    </w:lvl>
    <w:lvl w:ilvl="2" w:tplc="FD5416FA">
      <w:numFmt w:val="bullet"/>
      <w:lvlText w:val="•"/>
      <w:lvlJc w:val="left"/>
      <w:pPr>
        <w:ind w:left="2361" w:hanging="284"/>
      </w:pPr>
      <w:rPr>
        <w:rFonts w:hint="default"/>
      </w:rPr>
    </w:lvl>
    <w:lvl w:ilvl="3" w:tplc="C56A0C7A">
      <w:numFmt w:val="bullet"/>
      <w:lvlText w:val="•"/>
      <w:lvlJc w:val="left"/>
      <w:pPr>
        <w:ind w:left="3261" w:hanging="284"/>
      </w:pPr>
      <w:rPr>
        <w:rFonts w:hint="default"/>
      </w:rPr>
    </w:lvl>
    <w:lvl w:ilvl="4" w:tplc="2A1A81F6">
      <w:numFmt w:val="bullet"/>
      <w:lvlText w:val="•"/>
      <w:lvlJc w:val="left"/>
      <w:pPr>
        <w:ind w:left="4162" w:hanging="284"/>
      </w:pPr>
      <w:rPr>
        <w:rFonts w:hint="default"/>
      </w:rPr>
    </w:lvl>
    <w:lvl w:ilvl="5" w:tplc="1FD6B5A8">
      <w:numFmt w:val="bullet"/>
      <w:lvlText w:val="•"/>
      <w:lvlJc w:val="left"/>
      <w:pPr>
        <w:ind w:left="5063" w:hanging="284"/>
      </w:pPr>
      <w:rPr>
        <w:rFonts w:hint="default"/>
      </w:rPr>
    </w:lvl>
    <w:lvl w:ilvl="6" w:tplc="6C40626E">
      <w:numFmt w:val="bullet"/>
      <w:lvlText w:val="•"/>
      <w:lvlJc w:val="left"/>
      <w:pPr>
        <w:ind w:left="5963" w:hanging="284"/>
      </w:pPr>
      <w:rPr>
        <w:rFonts w:hint="default"/>
      </w:rPr>
    </w:lvl>
    <w:lvl w:ilvl="7" w:tplc="81785A7A">
      <w:numFmt w:val="bullet"/>
      <w:lvlText w:val="•"/>
      <w:lvlJc w:val="left"/>
      <w:pPr>
        <w:ind w:left="6864" w:hanging="284"/>
      </w:pPr>
      <w:rPr>
        <w:rFonts w:hint="default"/>
      </w:rPr>
    </w:lvl>
    <w:lvl w:ilvl="8" w:tplc="5718A08A">
      <w:numFmt w:val="bullet"/>
      <w:lvlText w:val="•"/>
      <w:lvlJc w:val="left"/>
      <w:pPr>
        <w:ind w:left="7765" w:hanging="284"/>
      </w:pPr>
      <w:rPr>
        <w:rFonts w:hint="default"/>
      </w:rPr>
    </w:lvl>
  </w:abstractNum>
  <w:abstractNum w:abstractNumId="4">
    <w:nsid w:val="13571E86"/>
    <w:multiLevelType w:val="hybridMultilevel"/>
    <w:tmpl w:val="51629BC2"/>
    <w:lvl w:ilvl="0" w:tplc="002632F4">
      <w:start w:val="1"/>
      <w:numFmt w:val="lowerLetter"/>
      <w:lvlText w:val="%1."/>
      <w:lvlJc w:val="left"/>
      <w:pPr>
        <w:ind w:left="1270" w:hanging="425"/>
        <w:jc w:val="left"/>
      </w:pPr>
      <w:rPr>
        <w:rFonts w:ascii="Arial" w:eastAsia="Arial" w:hAnsi="Arial" w:cs="Arial" w:hint="default"/>
        <w:spacing w:val="-1"/>
        <w:w w:val="100"/>
        <w:sz w:val="21"/>
        <w:szCs w:val="21"/>
      </w:rPr>
    </w:lvl>
    <w:lvl w:ilvl="1" w:tplc="1EF2A602">
      <w:numFmt w:val="bullet"/>
      <w:lvlText w:val="•"/>
      <w:lvlJc w:val="left"/>
      <w:pPr>
        <w:ind w:left="2086" w:hanging="425"/>
      </w:pPr>
      <w:rPr>
        <w:rFonts w:hint="default"/>
      </w:rPr>
    </w:lvl>
    <w:lvl w:ilvl="2" w:tplc="3E8E4A5A">
      <w:numFmt w:val="bullet"/>
      <w:lvlText w:val="•"/>
      <w:lvlJc w:val="left"/>
      <w:pPr>
        <w:ind w:left="2892" w:hanging="425"/>
      </w:pPr>
      <w:rPr>
        <w:rFonts w:hint="default"/>
      </w:rPr>
    </w:lvl>
    <w:lvl w:ilvl="3" w:tplc="EC10DFDA">
      <w:numFmt w:val="bullet"/>
      <w:lvlText w:val="•"/>
      <w:lvlJc w:val="left"/>
      <w:pPr>
        <w:ind w:left="3699" w:hanging="425"/>
      </w:pPr>
      <w:rPr>
        <w:rFonts w:hint="default"/>
      </w:rPr>
    </w:lvl>
    <w:lvl w:ilvl="4" w:tplc="5C220EC0">
      <w:numFmt w:val="bullet"/>
      <w:lvlText w:val="•"/>
      <w:lvlJc w:val="left"/>
      <w:pPr>
        <w:ind w:left="4505" w:hanging="425"/>
      </w:pPr>
      <w:rPr>
        <w:rFonts w:hint="default"/>
      </w:rPr>
    </w:lvl>
    <w:lvl w:ilvl="5" w:tplc="459CCAFC">
      <w:numFmt w:val="bullet"/>
      <w:lvlText w:val="•"/>
      <w:lvlJc w:val="left"/>
      <w:pPr>
        <w:ind w:left="5312" w:hanging="425"/>
      </w:pPr>
      <w:rPr>
        <w:rFonts w:hint="default"/>
      </w:rPr>
    </w:lvl>
    <w:lvl w:ilvl="6" w:tplc="B9C0B21E">
      <w:numFmt w:val="bullet"/>
      <w:lvlText w:val="•"/>
      <w:lvlJc w:val="left"/>
      <w:pPr>
        <w:ind w:left="6118" w:hanging="425"/>
      </w:pPr>
      <w:rPr>
        <w:rFonts w:hint="default"/>
      </w:rPr>
    </w:lvl>
    <w:lvl w:ilvl="7" w:tplc="A920E386">
      <w:numFmt w:val="bullet"/>
      <w:lvlText w:val="•"/>
      <w:lvlJc w:val="left"/>
      <w:pPr>
        <w:ind w:left="6925" w:hanging="425"/>
      </w:pPr>
      <w:rPr>
        <w:rFonts w:hint="default"/>
      </w:rPr>
    </w:lvl>
    <w:lvl w:ilvl="8" w:tplc="1CD68832">
      <w:numFmt w:val="bullet"/>
      <w:lvlText w:val="•"/>
      <w:lvlJc w:val="left"/>
      <w:pPr>
        <w:ind w:left="7731" w:hanging="425"/>
      </w:pPr>
      <w:rPr>
        <w:rFonts w:hint="default"/>
      </w:rPr>
    </w:lvl>
  </w:abstractNum>
  <w:abstractNum w:abstractNumId="5">
    <w:nsid w:val="18313D92"/>
    <w:multiLevelType w:val="hybridMultilevel"/>
    <w:tmpl w:val="8A4874D2"/>
    <w:lvl w:ilvl="0" w:tplc="1C58A5B0">
      <w:start w:val="1"/>
      <w:numFmt w:val="lowerLetter"/>
      <w:lvlText w:val="%1."/>
      <w:lvlJc w:val="left"/>
      <w:pPr>
        <w:ind w:left="1270" w:hanging="425"/>
        <w:jc w:val="left"/>
      </w:pPr>
      <w:rPr>
        <w:rFonts w:ascii="Arial" w:eastAsia="Arial" w:hAnsi="Arial" w:cs="Arial" w:hint="default"/>
        <w:spacing w:val="-1"/>
        <w:w w:val="100"/>
        <w:sz w:val="21"/>
        <w:szCs w:val="21"/>
      </w:rPr>
    </w:lvl>
    <w:lvl w:ilvl="1" w:tplc="B8E47D5E">
      <w:numFmt w:val="bullet"/>
      <w:lvlText w:val="•"/>
      <w:lvlJc w:val="left"/>
      <w:pPr>
        <w:ind w:left="2086" w:hanging="425"/>
      </w:pPr>
      <w:rPr>
        <w:rFonts w:hint="default"/>
      </w:rPr>
    </w:lvl>
    <w:lvl w:ilvl="2" w:tplc="01C06FB4">
      <w:numFmt w:val="bullet"/>
      <w:lvlText w:val="•"/>
      <w:lvlJc w:val="left"/>
      <w:pPr>
        <w:ind w:left="2892" w:hanging="425"/>
      </w:pPr>
      <w:rPr>
        <w:rFonts w:hint="default"/>
      </w:rPr>
    </w:lvl>
    <w:lvl w:ilvl="3" w:tplc="EE166D8E">
      <w:numFmt w:val="bullet"/>
      <w:lvlText w:val="•"/>
      <w:lvlJc w:val="left"/>
      <w:pPr>
        <w:ind w:left="3699" w:hanging="425"/>
      </w:pPr>
      <w:rPr>
        <w:rFonts w:hint="default"/>
      </w:rPr>
    </w:lvl>
    <w:lvl w:ilvl="4" w:tplc="45507BC2">
      <w:numFmt w:val="bullet"/>
      <w:lvlText w:val="•"/>
      <w:lvlJc w:val="left"/>
      <w:pPr>
        <w:ind w:left="4505" w:hanging="425"/>
      </w:pPr>
      <w:rPr>
        <w:rFonts w:hint="default"/>
      </w:rPr>
    </w:lvl>
    <w:lvl w:ilvl="5" w:tplc="274E5CBC">
      <w:numFmt w:val="bullet"/>
      <w:lvlText w:val="•"/>
      <w:lvlJc w:val="left"/>
      <w:pPr>
        <w:ind w:left="5312" w:hanging="425"/>
      </w:pPr>
      <w:rPr>
        <w:rFonts w:hint="default"/>
      </w:rPr>
    </w:lvl>
    <w:lvl w:ilvl="6" w:tplc="F9A034E0">
      <w:numFmt w:val="bullet"/>
      <w:lvlText w:val="•"/>
      <w:lvlJc w:val="left"/>
      <w:pPr>
        <w:ind w:left="6118" w:hanging="425"/>
      </w:pPr>
      <w:rPr>
        <w:rFonts w:hint="default"/>
      </w:rPr>
    </w:lvl>
    <w:lvl w:ilvl="7" w:tplc="F44C9BA2">
      <w:numFmt w:val="bullet"/>
      <w:lvlText w:val="•"/>
      <w:lvlJc w:val="left"/>
      <w:pPr>
        <w:ind w:left="6925" w:hanging="425"/>
      </w:pPr>
      <w:rPr>
        <w:rFonts w:hint="default"/>
      </w:rPr>
    </w:lvl>
    <w:lvl w:ilvl="8" w:tplc="3ED85334">
      <w:numFmt w:val="bullet"/>
      <w:lvlText w:val="•"/>
      <w:lvlJc w:val="left"/>
      <w:pPr>
        <w:ind w:left="7731" w:hanging="425"/>
      </w:pPr>
      <w:rPr>
        <w:rFonts w:hint="default"/>
      </w:rPr>
    </w:lvl>
  </w:abstractNum>
  <w:abstractNum w:abstractNumId="6">
    <w:nsid w:val="1B1D4BAC"/>
    <w:multiLevelType w:val="hybridMultilevel"/>
    <w:tmpl w:val="70F27FFE"/>
    <w:lvl w:ilvl="0" w:tplc="9B94F84A">
      <w:start w:val="1"/>
      <w:numFmt w:val="lowerLetter"/>
      <w:lvlText w:val="%1."/>
      <w:lvlJc w:val="left"/>
      <w:pPr>
        <w:ind w:left="1270" w:hanging="425"/>
        <w:jc w:val="left"/>
      </w:pPr>
      <w:rPr>
        <w:rFonts w:ascii="Arial" w:eastAsia="Arial" w:hAnsi="Arial" w:cs="Arial" w:hint="default"/>
        <w:spacing w:val="-1"/>
        <w:w w:val="100"/>
        <w:sz w:val="21"/>
        <w:szCs w:val="21"/>
      </w:rPr>
    </w:lvl>
    <w:lvl w:ilvl="1" w:tplc="D2B2AF36">
      <w:numFmt w:val="bullet"/>
      <w:lvlText w:val="•"/>
      <w:lvlJc w:val="left"/>
      <w:pPr>
        <w:ind w:left="2086" w:hanging="425"/>
      </w:pPr>
      <w:rPr>
        <w:rFonts w:hint="default"/>
      </w:rPr>
    </w:lvl>
    <w:lvl w:ilvl="2" w:tplc="25DA8162">
      <w:numFmt w:val="bullet"/>
      <w:lvlText w:val="•"/>
      <w:lvlJc w:val="left"/>
      <w:pPr>
        <w:ind w:left="2892" w:hanging="425"/>
      </w:pPr>
      <w:rPr>
        <w:rFonts w:hint="default"/>
      </w:rPr>
    </w:lvl>
    <w:lvl w:ilvl="3" w:tplc="29F64298">
      <w:numFmt w:val="bullet"/>
      <w:lvlText w:val="•"/>
      <w:lvlJc w:val="left"/>
      <w:pPr>
        <w:ind w:left="3699" w:hanging="425"/>
      </w:pPr>
      <w:rPr>
        <w:rFonts w:hint="default"/>
      </w:rPr>
    </w:lvl>
    <w:lvl w:ilvl="4" w:tplc="116CCE54">
      <w:numFmt w:val="bullet"/>
      <w:lvlText w:val="•"/>
      <w:lvlJc w:val="left"/>
      <w:pPr>
        <w:ind w:left="4505" w:hanging="425"/>
      </w:pPr>
      <w:rPr>
        <w:rFonts w:hint="default"/>
      </w:rPr>
    </w:lvl>
    <w:lvl w:ilvl="5" w:tplc="09426980">
      <w:numFmt w:val="bullet"/>
      <w:lvlText w:val="•"/>
      <w:lvlJc w:val="left"/>
      <w:pPr>
        <w:ind w:left="5312" w:hanging="425"/>
      </w:pPr>
      <w:rPr>
        <w:rFonts w:hint="default"/>
      </w:rPr>
    </w:lvl>
    <w:lvl w:ilvl="6" w:tplc="B9B04234">
      <w:numFmt w:val="bullet"/>
      <w:lvlText w:val="•"/>
      <w:lvlJc w:val="left"/>
      <w:pPr>
        <w:ind w:left="6118" w:hanging="425"/>
      </w:pPr>
      <w:rPr>
        <w:rFonts w:hint="default"/>
      </w:rPr>
    </w:lvl>
    <w:lvl w:ilvl="7" w:tplc="25A69E2A">
      <w:numFmt w:val="bullet"/>
      <w:lvlText w:val="•"/>
      <w:lvlJc w:val="left"/>
      <w:pPr>
        <w:ind w:left="6925" w:hanging="425"/>
      </w:pPr>
      <w:rPr>
        <w:rFonts w:hint="default"/>
      </w:rPr>
    </w:lvl>
    <w:lvl w:ilvl="8" w:tplc="37401466">
      <w:numFmt w:val="bullet"/>
      <w:lvlText w:val="•"/>
      <w:lvlJc w:val="left"/>
      <w:pPr>
        <w:ind w:left="7731" w:hanging="425"/>
      </w:pPr>
      <w:rPr>
        <w:rFonts w:hint="default"/>
      </w:rPr>
    </w:lvl>
  </w:abstractNum>
  <w:abstractNum w:abstractNumId="7">
    <w:nsid w:val="217D6272"/>
    <w:multiLevelType w:val="hybridMultilevel"/>
    <w:tmpl w:val="0FBC1354"/>
    <w:lvl w:ilvl="0" w:tplc="CA92FFE4">
      <w:start w:val="1"/>
      <w:numFmt w:val="lowerLetter"/>
      <w:lvlText w:val="%1."/>
      <w:lvlJc w:val="left"/>
      <w:pPr>
        <w:ind w:left="1270" w:hanging="425"/>
        <w:jc w:val="left"/>
      </w:pPr>
      <w:rPr>
        <w:rFonts w:ascii="Arial" w:eastAsia="Arial" w:hAnsi="Arial" w:cs="Arial" w:hint="default"/>
        <w:spacing w:val="-1"/>
        <w:w w:val="100"/>
        <w:sz w:val="21"/>
        <w:szCs w:val="21"/>
      </w:rPr>
    </w:lvl>
    <w:lvl w:ilvl="1" w:tplc="6C0EBF38">
      <w:numFmt w:val="bullet"/>
      <w:lvlText w:val="•"/>
      <w:lvlJc w:val="left"/>
      <w:pPr>
        <w:ind w:left="2086" w:hanging="425"/>
      </w:pPr>
      <w:rPr>
        <w:rFonts w:hint="default"/>
      </w:rPr>
    </w:lvl>
    <w:lvl w:ilvl="2" w:tplc="40BAA01E">
      <w:numFmt w:val="bullet"/>
      <w:lvlText w:val="•"/>
      <w:lvlJc w:val="left"/>
      <w:pPr>
        <w:ind w:left="2892" w:hanging="425"/>
      </w:pPr>
      <w:rPr>
        <w:rFonts w:hint="default"/>
      </w:rPr>
    </w:lvl>
    <w:lvl w:ilvl="3" w:tplc="381296EE">
      <w:numFmt w:val="bullet"/>
      <w:lvlText w:val="•"/>
      <w:lvlJc w:val="left"/>
      <w:pPr>
        <w:ind w:left="3699" w:hanging="425"/>
      </w:pPr>
      <w:rPr>
        <w:rFonts w:hint="default"/>
      </w:rPr>
    </w:lvl>
    <w:lvl w:ilvl="4" w:tplc="94448D7E">
      <w:numFmt w:val="bullet"/>
      <w:lvlText w:val="•"/>
      <w:lvlJc w:val="left"/>
      <w:pPr>
        <w:ind w:left="4505" w:hanging="425"/>
      </w:pPr>
      <w:rPr>
        <w:rFonts w:hint="default"/>
      </w:rPr>
    </w:lvl>
    <w:lvl w:ilvl="5" w:tplc="9F948C16">
      <w:numFmt w:val="bullet"/>
      <w:lvlText w:val="•"/>
      <w:lvlJc w:val="left"/>
      <w:pPr>
        <w:ind w:left="5312" w:hanging="425"/>
      </w:pPr>
      <w:rPr>
        <w:rFonts w:hint="default"/>
      </w:rPr>
    </w:lvl>
    <w:lvl w:ilvl="6" w:tplc="D3C6D376">
      <w:numFmt w:val="bullet"/>
      <w:lvlText w:val="•"/>
      <w:lvlJc w:val="left"/>
      <w:pPr>
        <w:ind w:left="6118" w:hanging="425"/>
      </w:pPr>
      <w:rPr>
        <w:rFonts w:hint="default"/>
      </w:rPr>
    </w:lvl>
    <w:lvl w:ilvl="7" w:tplc="D0B42018">
      <w:numFmt w:val="bullet"/>
      <w:lvlText w:val="•"/>
      <w:lvlJc w:val="left"/>
      <w:pPr>
        <w:ind w:left="6925" w:hanging="425"/>
      </w:pPr>
      <w:rPr>
        <w:rFonts w:hint="default"/>
      </w:rPr>
    </w:lvl>
    <w:lvl w:ilvl="8" w:tplc="95C8B3D0">
      <w:numFmt w:val="bullet"/>
      <w:lvlText w:val="•"/>
      <w:lvlJc w:val="left"/>
      <w:pPr>
        <w:ind w:left="7731" w:hanging="425"/>
      </w:pPr>
      <w:rPr>
        <w:rFonts w:hint="default"/>
      </w:rPr>
    </w:lvl>
  </w:abstractNum>
  <w:abstractNum w:abstractNumId="8">
    <w:nsid w:val="26C053F2"/>
    <w:multiLevelType w:val="hybridMultilevel"/>
    <w:tmpl w:val="836A00F8"/>
    <w:lvl w:ilvl="0" w:tplc="6C7C62E8">
      <w:start w:val="1"/>
      <w:numFmt w:val="lowerLetter"/>
      <w:lvlText w:val="%1."/>
      <w:lvlJc w:val="left"/>
      <w:pPr>
        <w:ind w:left="562" w:hanging="284"/>
      </w:pPr>
      <w:rPr>
        <w:rFonts w:ascii="Arial" w:eastAsia="Arial" w:hAnsi="Arial" w:cs="Arial" w:hint="default"/>
        <w:spacing w:val="-18"/>
        <w:w w:val="99"/>
        <w:sz w:val="18"/>
        <w:szCs w:val="18"/>
      </w:rPr>
    </w:lvl>
    <w:lvl w:ilvl="1" w:tplc="E58CB98C">
      <w:numFmt w:val="bullet"/>
      <w:lvlText w:val="•"/>
      <w:lvlJc w:val="left"/>
      <w:pPr>
        <w:ind w:left="1460" w:hanging="284"/>
      </w:pPr>
      <w:rPr>
        <w:rFonts w:hint="default"/>
      </w:rPr>
    </w:lvl>
    <w:lvl w:ilvl="2" w:tplc="D1869C44">
      <w:numFmt w:val="bullet"/>
      <w:lvlText w:val="•"/>
      <w:lvlJc w:val="left"/>
      <w:pPr>
        <w:ind w:left="2361" w:hanging="284"/>
      </w:pPr>
      <w:rPr>
        <w:rFonts w:hint="default"/>
      </w:rPr>
    </w:lvl>
    <w:lvl w:ilvl="3" w:tplc="8D74428C">
      <w:numFmt w:val="bullet"/>
      <w:lvlText w:val="•"/>
      <w:lvlJc w:val="left"/>
      <w:pPr>
        <w:ind w:left="3261" w:hanging="284"/>
      </w:pPr>
      <w:rPr>
        <w:rFonts w:hint="default"/>
      </w:rPr>
    </w:lvl>
    <w:lvl w:ilvl="4" w:tplc="8438BDFE">
      <w:numFmt w:val="bullet"/>
      <w:lvlText w:val="•"/>
      <w:lvlJc w:val="left"/>
      <w:pPr>
        <w:ind w:left="4162" w:hanging="284"/>
      </w:pPr>
      <w:rPr>
        <w:rFonts w:hint="default"/>
      </w:rPr>
    </w:lvl>
    <w:lvl w:ilvl="5" w:tplc="52DAEBEE">
      <w:numFmt w:val="bullet"/>
      <w:lvlText w:val="•"/>
      <w:lvlJc w:val="left"/>
      <w:pPr>
        <w:ind w:left="5063" w:hanging="284"/>
      </w:pPr>
      <w:rPr>
        <w:rFonts w:hint="default"/>
      </w:rPr>
    </w:lvl>
    <w:lvl w:ilvl="6" w:tplc="90EAF6E2">
      <w:numFmt w:val="bullet"/>
      <w:lvlText w:val="•"/>
      <w:lvlJc w:val="left"/>
      <w:pPr>
        <w:ind w:left="5963" w:hanging="284"/>
      </w:pPr>
      <w:rPr>
        <w:rFonts w:hint="default"/>
      </w:rPr>
    </w:lvl>
    <w:lvl w:ilvl="7" w:tplc="DF16F350">
      <w:numFmt w:val="bullet"/>
      <w:lvlText w:val="•"/>
      <w:lvlJc w:val="left"/>
      <w:pPr>
        <w:ind w:left="6864" w:hanging="284"/>
      </w:pPr>
      <w:rPr>
        <w:rFonts w:hint="default"/>
      </w:rPr>
    </w:lvl>
    <w:lvl w:ilvl="8" w:tplc="0526C400">
      <w:numFmt w:val="bullet"/>
      <w:lvlText w:val="•"/>
      <w:lvlJc w:val="left"/>
      <w:pPr>
        <w:ind w:left="7765" w:hanging="284"/>
      </w:pPr>
      <w:rPr>
        <w:rFonts w:hint="default"/>
      </w:rPr>
    </w:lvl>
  </w:abstractNum>
  <w:abstractNum w:abstractNumId="9">
    <w:nsid w:val="2A360C9F"/>
    <w:multiLevelType w:val="multilevel"/>
    <w:tmpl w:val="8D56C944"/>
    <w:lvl w:ilvl="0">
      <w:start w:val="1"/>
      <w:numFmt w:val="decimal"/>
      <w:lvlText w:val="%1."/>
      <w:lvlJc w:val="left"/>
      <w:pPr>
        <w:ind w:left="847" w:hanging="711"/>
      </w:pPr>
      <w:rPr>
        <w:rFonts w:asciiTheme="minorHAnsi" w:eastAsia="Arial" w:hAnsiTheme="minorHAnsi" w:cs="Arial" w:hint="default"/>
        <w:b/>
        <w:bCs/>
        <w:w w:val="99"/>
        <w:sz w:val="24"/>
        <w:szCs w:val="24"/>
      </w:rPr>
    </w:lvl>
    <w:lvl w:ilvl="1">
      <w:start w:val="1"/>
      <w:numFmt w:val="decimal"/>
      <w:lvlText w:val="%1.%2"/>
      <w:lvlJc w:val="left"/>
      <w:pPr>
        <w:ind w:left="845" w:hanging="708"/>
      </w:pPr>
      <w:rPr>
        <w:rFonts w:asciiTheme="minorHAnsi" w:eastAsia="Arial" w:hAnsiTheme="minorHAnsi" w:cs="Arial" w:hint="default"/>
        <w:b w:val="0"/>
        <w:i w:val="0"/>
        <w:spacing w:val="-1"/>
        <w:w w:val="100"/>
        <w:sz w:val="21"/>
        <w:szCs w:val="21"/>
      </w:rPr>
    </w:lvl>
    <w:lvl w:ilvl="2">
      <w:numFmt w:val="lowerLetter"/>
      <w:lvlText w:val="(%3)"/>
      <w:lvlJc w:val="left"/>
      <w:pPr>
        <w:ind w:left="1276" w:hanging="454"/>
      </w:pPr>
      <w:rPr>
        <w:rFonts w:hint="default"/>
      </w:rPr>
    </w:lvl>
    <w:lvl w:ilvl="3">
      <w:numFmt w:val="bullet"/>
      <w:lvlText w:val=""/>
      <w:lvlJc w:val="left"/>
      <w:pPr>
        <w:ind w:left="1701" w:hanging="425"/>
      </w:pPr>
      <w:rPr>
        <w:rFonts w:ascii="Symbol" w:hAnsi="Symbol" w:hint="default"/>
      </w:rPr>
    </w:lvl>
    <w:lvl w:ilvl="4">
      <w:numFmt w:val="bullet"/>
      <w:lvlText w:val="•"/>
      <w:lvlJc w:val="left"/>
      <w:pPr>
        <w:ind w:left="3715" w:hanging="708"/>
      </w:pPr>
      <w:rPr>
        <w:rFonts w:hint="default"/>
      </w:rPr>
    </w:lvl>
    <w:lvl w:ilvl="5">
      <w:numFmt w:val="bullet"/>
      <w:lvlText w:val="•"/>
      <w:lvlJc w:val="left"/>
      <w:pPr>
        <w:ind w:left="4673" w:hanging="708"/>
      </w:pPr>
      <w:rPr>
        <w:rFonts w:hint="default"/>
      </w:rPr>
    </w:lvl>
    <w:lvl w:ilvl="6">
      <w:numFmt w:val="bullet"/>
      <w:lvlText w:val="•"/>
      <w:lvlJc w:val="left"/>
      <w:pPr>
        <w:ind w:left="5632" w:hanging="708"/>
      </w:pPr>
      <w:rPr>
        <w:rFonts w:hint="default"/>
      </w:rPr>
    </w:lvl>
    <w:lvl w:ilvl="7">
      <w:numFmt w:val="bullet"/>
      <w:lvlText w:val="•"/>
      <w:lvlJc w:val="left"/>
      <w:pPr>
        <w:ind w:left="6590" w:hanging="708"/>
      </w:pPr>
      <w:rPr>
        <w:rFonts w:hint="default"/>
      </w:rPr>
    </w:lvl>
    <w:lvl w:ilvl="8">
      <w:numFmt w:val="bullet"/>
      <w:lvlText w:val="•"/>
      <w:lvlJc w:val="left"/>
      <w:pPr>
        <w:ind w:left="7549" w:hanging="708"/>
      </w:pPr>
      <w:rPr>
        <w:rFonts w:hint="default"/>
      </w:rPr>
    </w:lvl>
  </w:abstractNum>
  <w:abstractNum w:abstractNumId="10">
    <w:nsid w:val="2A761C9F"/>
    <w:multiLevelType w:val="hybridMultilevel"/>
    <w:tmpl w:val="63D415FC"/>
    <w:lvl w:ilvl="0" w:tplc="A5BE054C">
      <w:start w:val="1"/>
      <w:numFmt w:val="lowerLetter"/>
      <w:lvlText w:val="%1."/>
      <w:lvlJc w:val="left"/>
      <w:pPr>
        <w:ind w:left="1270" w:hanging="425"/>
        <w:jc w:val="left"/>
      </w:pPr>
      <w:rPr>
        <w:rFonts w:ascii="Arial" w:eastAsia="Arial" w:hAnsi="Arial" w:cs="Arial" w:hint="default"/>
        <w:spacing w:val="-1"/>
        <w:w w:val="100"/>
        <w:sz w:val="21"/>
        <w:szCs w:val="21"/>
      </w:rPr>
    </w:lvl>
    <w:lvl w:ilvl="1" w:tplc="6E7025DC">
      <w:numFmt w:val="bullet"/>
      <w:lvlText w:val="•"/>
      <w:lvlJc w:val="left"/>
      <w:pPr>
        <w:ind w:left="2086" w:hanging="425"/>
      </w:pPr>
      <w:rPr>
        <w:rFonts w:hint="default"/>
      </w:rPr>
    </w:lvl>
    <w:lvl w:ilvl="2" w:tplc="CBD66448">
      <w:numFmt w:val="bullet"/>
      <w:lvlText w:val="•"/>
      <w:lvlJc w:val="left"/>
      <w:pPr>
        <w:ind w:left="2892" w:hanging="425"/>
      </w:pPr>
      <w:rPr>
        <w:rFonts w:hint="default"/>
      </w:rPr>
    </w:lvl>
    <w:lvl w:ilvl="3" w:tplc="9D44DE62">
      <w:numFmt w:val="bullet"/>
      <w:lvlText w:val="•"/>
      <w:lvlJc w:val="left"/>
      <w:pPr>
        <w:ind w:left="3699" w:hanging="425"/>
      </w:pPr>
      <w:rPr>
        <w:rFonts w:hint="default"/>
      </w:rPr>
    </w:lvl>
    <w:lvl w:ilvl="4" w:tplc="E7B0C872">
      <w:numFmt w:val="bullet"/>
      <w:lvlText w:val="•"/>
      <w:lvlJc w:val="left"/>
      <w:pPr>
        <w:ind w:left="4505" w:hanging="425"/>
      </w:pPr>
      <w:rPr>
        <w:rFonts w:hint="default"/>
      </w:rPr>
    </w:lvl>
    <w:lvl w:ilvl="5" w:tplc="5DFE2BD0">
      <w:numFmt w:val="bullet"/>
      <w:lvlText w:val="•"/>
      <w:lvlJc w:val="left"/>
      <w:pPr>
        <w:ind w:left="5312" w:hanging="425"/>
      </w:pPr>
      <w:rPr>
        <w:rFonts w:hint="default"/>
      </w:rPr>
    </w:lvl>
    <w:lvl w:ilvl="6" w:tplc="3138A2B6">
      <w:numFmt w:val="bullet"/>
      <w:lvlText w:val="•"/>
      <w:lvlJc w:val="left"/>
      <w:pPr>
        <w:ind w:left="6118" w:hanging="425"/>
      </w:pPr>
      <w:rPr>
        <w:rFonts w:hint="default"/>
      </w:rPr>
    </w:lvl>
    <w:lvl w:ilvl="7" w:tplc="B3B6BB8A">
      <w:numFmt w:val="bullet"/>
      <w:lvlText w:val="•"/>
      <w:lvlJc w:val="left"/>
      <w:pPr>
        <w:ind w:left="6925" w:hanging="425"/>
      </w:pPr>
      <w:rPr>
        <w:rFonts w:hint="default"/>
      </w:rPr>
    </w:lvl>
    <w:lvl w:ilvl="8" w:tplc="28628A40">
      <w:numFmt w:val="bullet"/>
      <w:lvlText w:val="•"/>
      <w:lvlJc w:val="left"/>
      <w:pPr>
        <w:ind w:left="7731" w:hanging="425"/>
      </w:pPr>
      <w:rPr>
        <w:rFonts w:hint="default"/>
      </w:rPr>
    </w:lvl>
  </w:abstractNum>
  <w:abstractNum w:abstractNumId="11">
    <w:nsid w:val="346E23A0"/>
    <w:multiLevelType w:val="hybridMultilevel"/>
    <w:tmpl w:val="E946B7F8"/>
    <w:lvl w:ilvl="0" w:tplc="4BAA0DE4">
      <w:start w:val="1"/>
      <w:numFmt w:val="bullet"/>
      <w:pStyle w:val="Bulletedlist"/>
      <w:lvlText w:val=""/>
      <w:lvlJc w:val="left"/>
      <w:pPr>
        <w:ind w:left="1996" w:hanging="360"/>
      </w:pPr>
      <w:rPr>
        <w:rFonts w:ascii="Symbol" w:hAnsi="Symbol" w:hint="default"/>
      </w:rPr>
    </w:lvl>
    <w:lvl w:ilvl="1" w:tplc="14090003" w:tentative="1">
      <w:start w:val="1"/>
      <w:numFmt w:val="bullet"/>
      <w:lvlText w:val="o"/>
      <w:lvlJc w:val="left"/>
      <w:pPr>
        <w:ind w:left="2716" w:hanging="360"/>
      </w:pPr>
      <w:rPr>
        <w:rFonts w:ascii="Courier New" w:hAnsi="Courier New" w:cs="Courier New" w:hint="default"/>
      </w:rPr>
    </w:lvl>
    <w:lvl w:ilvl="2" w:tplc="14090005" w:tentative="1">
      <w:start w:val="1"/>
      <w:numFmt w:val="bullet"/>
      <w:lvlText w:val=""/>
      <w:lvlJc w:val="left"/>
      <w:pPr>
        <w:ind w:left="3436" w:hanging="360"/>
      </w:pPr>
      <w:rPr>
        <w:rFonts w:ascii="Wingdings" w:hAnsi="Wingdings" w:hint="default"/>
      </w:rPr>
    </w:lvl>
    <w:lvl w:ilvl="3" w:tplc="14090001" w:tentative="1">
      <w:start w:val="1"/>
      <w:numFmt w:val="bullet"/>
      <w:lvlText w:val=""/>
      <w:lvlJc w:val="left"/>
      <w:pPr>
        <w:ind w:left="4156" w:hanging="360"/>
      </w:pPr>
      <w:rPr>
        <w:rFonts w:ascii="Symbol" w:hAnsi="Symbol" w:hint="default"/>
      </w:rPr>
    </w:lvl>
    <w:lvl w:ilvl="4" w:tplc="14090003" w:tentative="1">
      <w:start w:val="1"/>
      <w:numFmt w:val="bullet"/>
      <w:lvlText w:val="o"/>
      <w:lvlJc w:val="left"/>
      <w:pPr>
        <w:ind w:left="4876" w:hanging="360"/>
      </w:pPr>
      <w:rPr>
        <w:rFonts w:ascii="Courier New" w:hAnsi="Courier New" w:cs="Courier New" w:hint="default"/>
      </w:rPr>
    </w:lvl>
    <w:lvl w:ilvl="5" w:tplc="14090005" w:tentative="1">
      <w:start w:val="1"/>
      <w:numFmt w:val="bullet"/>
      <w:lvlText w:val=""/>
      <w:lvlJc w:val="left"/>
      <w:pPr>
        <w:ind w:left="5596" w:hanging="360"/>
      </w:pPr>
      <w:rPr>
        <w:rFonts w:ascii="Wingdings" w:hAnsi="Wingdings" w:hint="default"/>
      </w:rPr>
    </w:lvl>
    <w:lvl w:ilvl="6" w:tplc="14090001" w:tentative="1">
      <w:start w:val="1"/>
      <w:numFmt w:val="bullet"/>
      <w:lvlText w:val=""/>
      <w:lvlJc w:val="left"/>
      <w:pPr>
        <w:ind w:left="6316" w:hanging="360"/>
      </w:pPr>
      <w:rPr>
        <w:rFonts w:ascii="Symbol" w:hAnsi="Symbol" w:hint="default"/>
      </w:rPr>
    </w:lvl>
    <w:lvl w:ilvl="7" w:tplc="14090003" w:tentative="1">
      <w:start w:val="1"/>
      <w:numFmt w:val="bullet"/>
      <w:lvlText w:val="o"/>
      <w:lvlJc w:val="left"/>
      <w:pPr>
        <w:ind w:left="7036" w:hanging="360"/>
      </w:pPr>
      <w:rPr>
        <w:rFonts w:ascii="Courier New" w:hAnsi="Courier New" w:cs="Courier New" w:hint="default"/>
      </w:rPr>
    </w:lvl>
    <w:lvl w:ilvl="8" w:tplc="14090005" w:tentative="1">
      <w:start w:val="1"/>
      <w:numFmt w:val="bullet"/>
      <w:lvlText w:val=""/>
      <w:lvlJc w:val="left"/>
      <w:pPr>
        <w:ind w:left="7756" w:hanging="360"/>
      </w:pPr>
      <w:rPr>
        <w:rFonts w:ascii="Wingdings" w:hAnsi="Wingdings" w:hint="default"/>
      </w:rPr>
    </w:lvl>
  </w:abstractNum>
  <w:abstractNum w:abstractNumId="12">
    <w:nsid w:val="3695366B"/>
    <w:multiLevelType w:val="hybridMultilevel"/>
    <w:tmpl w:val="DFF8D308"/>
    <w:lvl w:ilvl="0" w:tplc="5F6C44AE">
      <w:start w:val="1"/>
      <w:numFmt w:val="lowerLetter"/>
      <w:lvlText w:val="%1."/>
      <w:lvlJc w:val="left"/>
      <w:pPr>
        <w:ind w:left="1269" w:hanging="425"/>
        <w:jc w:val="left"/>
      </w:pPr>
      <w:rPr>
        <w:rFonts w:ascii="Arial" w:eastAsia="Arial" w:hAnsi="Arial" w:cs="Arial" w:hint="default"/>
        <w:spacing w:val="-2"/>
        <w:w w:val="100"/>
        <w:sz w:val="21"/>
        <w:szCs w:val="21"/>
      </w:rPr>
    </w:lvl>
    <w:lvl w:ilvl="1" w:tplc="13CCF96A">
      <w:numFmt w:val="bullet"/>
      <w:lvlText w:val="•"/>
      <w:lvlJc w:val="left"/>
      <w:pPr>
        <w:ind w:left="2068" w:hanging="425"/>
      </w:pPr>
      <w:rPr>
        <w:rFonts w:hint="default"/>
      </w:rPr>
    </w:lvl>
    <w:lvl w:ilvl="2" w:tplc="1616C638">
      <w:numFmt w:val="bullet"/>
      <w:lvlText w:val="•"/>
      <w:lvlJc w:val="left"/>
      <w:pPr>
        <w:ind w:left="2876" w:hanging="425"/>
      </w:pPr>
      <w:rPr>
        <w:rFonts w:hint="default"/>
      </w:rPr>
    </w:lvl>
    <w:lvl w:ilvl="3" w:tplc="04FCA946">
      <w:numFmt w:val="bullet"/>
      <w:lvlText w:val="•"/>
      <w:lvlJc w:val="left"/>
      <w:pPr>
        <w:ind w:left="3685" w:hanging="425"/>
      </w:pPr>
      <w:rPr>
        <w:rFonts w:hint="default"/>
      </w:rPr>
    </w:lvl>
    <w:lvl w:ilvl="4" w:tplc="7CA8AD98">
      <w:numFmt w:val="bullet"/>
      <w:lvlText w:val="•"/>
      <w:lvlJc w:val="left"/>
      <w:pPr>
        <w:ind w:left="4493" w:hanging="425"/>
      </w:pPr>
      <w:rPr>
        <w:rFonts w:hint="default"/>
      </w:rPr>
    </w:lvl>
    <w:lvl w:ilvl="5" w:tplc="14F8CA3C">
      <w:numFmt w:val="bullet"/>
      <w:lvlText w:val="•"/>
      <w:lvlJc w:val="left"/>
      <w:pPr>
        <w:ind w:left="5302" w:hanging="425"/>
      </w:pPr>
      <w:rPr>
        <w:rFonts w:hint="default"/>
      </w:rPr>
    </w:lvl>
    <w:lvl w:ilvl="6" w:tplc="1C323450">
      <w:numFmt w:val="bullet"/>
      <w:lvlText w:val="•"/>
      <w:lvlJc w:val="left"/>
      <w:pPr>
        <w:ind w:left="6110" w:hanging="425"/>
      </w:pPr>
      <w:rPr>
        <w:rFonts w:hint="default"/>
      </w:rPr>
    </w:lvl>
    <w:lvl w:ilvl="7" w:tplc="32FC6530">
      <w:numFmt w:val="bullet"/>
      <w:lvlText w:val="•"/>
      <w:lvlJc w:val="left"/>
      <w:pPr>
        <w:ind w:left="6919" w:hanging="425"/>
      </w:pPr>
      <w:rPr>
        <w:rFonts w:hint="default"/>
      </w:rPr>
    </w:lvl>
    <w:lvl w:ilvl="8" w:tplc="6E648318">
      <w:numFmt w:val="bullet"/>
      <w:lvlText w:val="•"/>
      <w:lvlJc w:val="left"/>
      <w:pPr>
        <w:ind w:left="7727" w:hanging="425"/>
      </w:pPr>
      <w:rPr>
        <w:rFonts w:hint="default"/>
      </w:rPr>
    </w:lvl>
  </w:abstractNum>
  <w:abstractNum w:abstractNumId="13">
    <w:nsid w:val="373940BB"/>
    <w:multiLevelType w:val="hybridMultilevel"/>
    <w:tmpl w:val="F69E9A3E"/>
    <w:lvl w:ilvl="0" w:tplc="ACDACE40">
      <w:start w:val="1"/>
      <w:numFmt w:val="lowerLetter"/>
      <w:lvlText w:val="%1."/>
      <w:lvlJc w:val="left"/>
      <w:pPr>
        <w:ind w:left="1270" w:hanging="425"/>
        <w:jc w:val="left"/>
      </w:pPr>
      <w:rPr>
        <w:rFonts w:ascii="Arial" w:eastAsia="Arial" w:hAnsi="Arial" w:cs="Arial" w:hint="default"/>
        <w:spacing w:val="-1"/>
        <w:w w:val="100"/>
        <w:sz w:val="21"/>
        <w:szCs w:val="21"/>
      </w:rPr>
    </w:lvl>
    <w:lvl w:ilvl="1" w:tplc="14CC323A">
      <w:numFmt w:val="bullet"/>
      <w:lvlText w:val="•"/>
      <w:lvlJc w:val="left"/>
      <w:pPr>
        <w:ind w:left="2086" w:hanging="425"/>
      </w:pPr>
      <w:rPr>
        <w:rFonts w:hint="default"/>
      </w:rPr>
    </w:lvl>
    <w:lvl w:ilvl="2" w:tplc="3DA41C6E">
      <w:numFmt w:val="bullet"/>
      <w:lvlText w:val="•"/>
      <w:lvlJc w:val="left"/>
      <w:pPr>
        <w:ind w:left="2892" w:hanging="425"/>
      </w:pPr>
      <w:rPr>
        <w:rFonts w:hint="default"/>
      </w:rPr>
    </w:lvl>
    <w:lvl w:ilvl="3" w:tplc="2F40024C">
      <w:numFmt w:val="bullet"/>
      <w:lvlText w:val="•"/>
      <w:lvlJc w:val="left"/>
      <w:pPr>
        <w:ind w:left="3699" w:hanging="425"/>
      </w:pPr>
      <w:rPr>
        <w:rFonts w:hint="default"/>
      </w:rPr>
    </w:lvl>
    <w:lvl w:ilvl="4" w:tplc="9188895A">
      <w:numFmt w:val="bullet"/>
      <w:lvlText w:val="•"/>
      <w:lvlJc w:val="left"/>
      <w:pPr>
        <w:ind w:left="4505" w:hanging="425"/>
      </w:pPr>
      <w:rPr>
        <w:rFonts w:hint="default"/>
      </w:rPr>
    </w:lvl>
    <w:lvl w:ilvl="5" w:tplc="EBE095C2">
      <w:numFmt w:val="bullet"/>
      <w:lvlText w:val="•"/>
      <w:lvlJc w:val="left"/>
      <w:pPr>
        <w:ind w:left="5312" w:hanging="425"/>
      </w:pPr>
      <w:rPr>
        <w:rFonts w:hint="default"/>
      </w:rPr>
    </w:lvl>
    <w:lvl w:ilvl="6" w:tplc="C17EAC68">
      <w:numFmt w:val="bullet"/>
      <w:lvlText w:val="•"/>
      <w:lvlJc w:val="left"/>
      <w:pPr>
        <w:ind w:left="6118" w:hanging="425"/>
      </w:pPr>
      <w:rPr>
        <w:rFonts w:hint="default"/>
      </w:rPr>
    </w:lvl>
    <w:lvl w:ilvl="7" w:tplc="85266956">
      <w:numFmt w:val="bullet"/>
      <w:lvlText w:val="•"/>
      <w:lvlJc w:val="left"/>
      <w:pPr>
        <w:ind w:left="6925" w:hanging="425"/>
      </w:pPr>
      <w:rPr>
        <w:rFonts w:hint="default"/>
      </w:rPr>
    </w:lvl>
    <w:lvl w:ilvl="8" w:tplc="6616E838">
      <w:numFmt w:val="bullet"/>
      <w:lvlText w:val="•"/>
      <w:lvlJc w:val="left"/>
      <w:pPr>
        <w:ind w:left="7731" w:hanging="425"/>
      </w:pPr>
      <w:rPr>
        <w:rFonts w:hint="default"/>
      </w:rPr>
    </w:lvl>
  </w:abstractNum>
  <w:abstractNum w:abstractNumId="14">
    <w:nsid w:val="3B415AF1"/>
    <w:multiLevelType w:val="hybridMultilevel"/>
    <w:tmpl w:val="0096F0F2"/>
    <w:lvl w:ilvl="0" w:tplc="1262956A">
      <w:start w:val="1"/>
      <w:numFmt w:val="lowerLetter"/>
      <w:lvlText w:val="%1."/>
      <w:lvlJc w:val="left"/>
      <w:pPr>
        <w:ind w:left="1272" w:hanging="425"/>
      </w:pPr>
      <w:rPr>
        <w:rFonts w:ascii="Arial" w:eastAsia="Arial" w:hAnsi="Arial" w:cs="Arial" w:hint="default"/>
        <w:w w:val="100"/>
        <w:sz w:val="21"/>
        <w:szCs w:val="21"/>
      </w:rPr>
    </w:lvl>
    <w:lvl w:ilvl="1" w:tplc="8FDA3784">
      <w:numFmt w:val="bullet"/>
      <w:lvlText w:val="•"/>
      <w:lvlJc w:val="left"/>
      <w:pPr>
        <w:ind w:left="2098" w:hanging="425"/>
      </w:pPr>
      <w:rPr>
        <w:rFonts w:hint="default"/>
      </w:rPr>
    </w:lvl>
    <w:lvl w:ilvl="2" w:tplc="321840DE">
      <w:numFmt w:val="bullet"/>
      <w:lvlText w:val="•"/>
      <w:lvlJc w:val="left"/>
      <w:pPr>
        <w:ind w:left="2917" w:hanging="425"/>
      </w:pPr>
      <w:rPr>
        <w:rFonts w:hint="default"/>
      </w:rPr>
    </w:lvl>
    <w:lvl w:ilvl="3" w:tplc="FDE4BAFA">
      <w:numFmt w:val="bullet"/>
      <w:lvlText w:val="•"/>
      <w:lvlJc w:val="left"/>
      <w:pPr>
        <w:ind w:left="3735" w:hanging="425"/>
      </w:pPr>
      <w:rPr>
        <w:rFonts w:hint="default"/>
      </w:rPr>
    </w:lvl>
    <w:lvl w:ilvl="4" w:tplc="8AF2E8C8">
      <w:numFmt w:val="bullet"/>
      <w:lvlText w:val="•"/>
      <w:lvlJc w:val="left"/>
      <w:pPr>
        <w:ind w:left="4554" w:hanging="425"/>
      </w:pPr>
      <w:rPr>
        <w:rFonts w:hint="default"/>
      </w:rPr>
    </w:lvl>
    <w:lvl w:ilvl="5" w:tplc="C1964E0E">
      <w:numFmt w:val="bullet"/>
      <w:lvlText w:val="•"/>
      <w:lvlJc w:val="left"/>
      <w:pPr>
        <w:ind w:left="5373" w:hanging="425"/>
      </w:pPr>
      <w:rPr>
        <w:rFonts w:hint="default"/>
      </w:rPr>
    </w:lvl>
    <w:lvl w:ilvl="6" w:tplc="D64CA1E6">
      <w:numFmt w:val="bullet"/>
      <w:lvlText w:val="•"/>
      <w:lvlJc w:val="left"/>
      <w:pPr>
        <w:ind w:left="6191" w:hanging="425"/>
      </w:pPr>
      <w:rPr>
        <w:rFonts w:hint="default"/>
      </w:rPr>
    </w:lvl>
    <w:lvl w:ilvl="7" w:tplc="747C2112">
      <w:numFmt w:val="bullet"/>
      <w:lvlText w:val="•"/>
      <w:lvlJc w:val="left"/>
      <w:pPr>
        <w:ind w:left="7010" w:hanging="425"/>
      </w:pPr>
      <w:rPr>
        <w:rFonts w:hint="default"/>
      </w:rPr>
    </w:lvl>
    <w:lvl w:ilvl="8" w:tplc="38CE93D2">
      <w:numFmt w:val="bullet"/>
      <w:lvlText w:val="•"/>
      <w:lvlJc w:val="left"/>
      <w:pPr>
        <w:ind w:left="7829" w:hanging="425"/>
      </w:pPr>
      <w:rPr>
        <w:rFonts w:hint="default"/>
      </w:rPr>
    </w:lvl>
  </w:abstractNum>
  <w:abstractNum w:abstractNumId="15">
    <w:nsid w:val="3ED9482B"/>
    <w:multiLevelType w:val="hybridMultilevel"/>
    <w:tmpl w:val="D768396E"/>
    <w:lvl w:ilvl="0" w:tplc="91EE031C">
      <w:start w:val="1"/>
      <w:numFmt w:val="lowerLetter"/>
      <w:lvlText w:val="%1."/>
      <w:lvlJc w:val="left"/>
      <w:pPr>
        <w:ind w:left="1270" w:hanging="425"/>
        <w:jc w:val="left"/>
      </w:pPr>
      <w:rPr>
        <w:rFonts w:ascii="Arial" w:eastAsia="Arial" w:hAnsi="Arial" w:cs="Arial" w:hint="default"/>
        <w:spacing w:val="-1"/>
        <w:w w:val="100"/>
        <w:sz w:val="21"/>
        <w:szCs w:val="21"/>
      </w:rPr>
    </w:lvl>
    <w:lvl w:ilvl="1" w:tplc="B39CE954">
      <w:numFmt w:val="bullet"/>
      <w:lvlText w:val="•"/>
      <w:lvlJc w:val="left"/>
      <w:pPr>
        <w:ind w:left="2086" w:hanging="425"/>
      </w:pPr>
      <w:rPr>
        <w:rFonts w:hint="default"/>
      </w:rPr>
    </w:lvl>
    <w:lvl w:ilvl="2" w:tplc="E26CFD78">
      <w:numFmt w:val="bullet"/>
      <w:lvlText w:val="•"/>
      <w:lvlJc w:val="left"/>
      <w:pPr>
        <w:ind w:left="2892" w:hanging="425"/>
      </w:pPr>
      <w:rPr>
        <w:rFonts w:hint="default"/>
      </w:rPr>
    </w:lvl>
    <w:lvl w:ilvl="3" w:tplc="A14C5B0C">
      <w:numFmt w:val="bullet"/>
      <w:lvlText w:val="•"/>
      <w:lvlJc w:val="left"/>
      <w:pPr>
        <w:ind w:left="3699" w:hanging="425"/>
      </w:pPr>
      <w:rPr>
        <w:rFonts w:hint="default"/>
      </w:rPr>
    </w:lvl>
    <w:lvl w:ilvl="4" w:tplc="56B28286">
      <w:numFmt w:val="bullet"/>
      <w:lvlText w:val="•"/>
      <w:lvlJc w:val="left"/>
      <w:pPr>
        <w:ind w:left="4505" w:hanging="425"/>
      </w:pPr>
      <w:rPr>
        <w:rFonts w:hint="default"/>
      </w:rPr>
    </w:lvl>
    <w:lvl w:ilvl="5" w:tplc="BFB6380A">
      <w:numFmt w:val="bullet"/>
      <w:lvlText w:val="•"/>
      <w:lvlJc w:val="left"/>
      <w:pPr>
        <w:ind w:left="5312" w:hanging="425"/>
      </w:pPr>
      <w:rPr>
        <w:rFonts w:hint="default"/>
      </w:rPr>
    </w:lvl>
    <w:lvl w:ilvl="6" w:tplc="254C1D48">
      <w:numFmt w:val="bullet"/>
      <w:lvlText w:val="•"/>
      <w:lvlJc w:val="left"/>
      <w:pPr>
        <w:ind w:left="6118" w:hanging="425"/>
      </w:pPr>
      <w:rPr>
        <w:rFonts w:hint="default"/>
      </w:rPr>
    </w:lvl>
    <w:lvl w:ilvl="7" w:tplc="99FE3EC2">
      <w:numFmt w:val="bullet"/>
      <w:lvlText w:val="•"/>
      <w:lvlJc w:val="left"/>
      <w:pPr>
        <w:ind w:left="6925" w:hanging="425"/>
      </w:pPr>
      <w:rPr>
        <w:rFonts w:hint="default"/>
      </w:rPr>
    </w:lvl>
    <w:lvl w:ilvl="8" w:tplc="01FECF16">
      <w:numFmt w:val="bullet"/>
      <w:lvlText w:val="•"/>
      <w:lvlJc w:val="left"/>
      <w:pPr>
        <w:ind w:left="7731" w:hanging="425"/>
      </w:pPr>
      <w:rPr>
        <w:rFonts w:hint="default"/>
      </w:rPr>
    </w:lvl>
  </w:abstractNum>
  <w:abstractNum w:abstractNumId="16">
    <w:nsid w:val="426F658B"/>
    <w:multiLevelType w:val="hybridMultilevel"/>
    <w:tmpl w:val="A0767294"/>
    <w:lvl w:ilvl="0" w:tplc="1E364DE4">
      <w:start w:val="1"/>
      <w:numFmt w:val="lowerLetter"/>
      <w:lvlText w:val="%1."/>
      <w:lvlJc w:val="left"/>
      <w:pPr>
        <w:ind w:left="1270" w:hanging="425"/>
        <w:jc w:val="left"/>
      </w:pPr>
      <w:rPr>
        <w:rFonts w:ascii="Arial" w:eastAsia="Arial" w:hAnsi="Arial" w:cs="Arial" w:hint="default"/>
        <w:spacing w:val="-1"/>
        <w:w w:val="100"/>
        <w:sz w:val="21"/>
        <w:szCs w:val="21"/>
      </w:rPr>
    </w:lvl>
    <w:lvl w:ilvl="1" w:tplc="947A9F5A">
      <w:numFmt w:val="bullet"/>
      <w:lvlText w:val="•"/>
      <w:lvlJc w:val="left"/>
      <w:pPr>
        <w:ind w:left="2090" w:hanging="425"/>
      </w:pPr>
      <w:rPr>
        <w:rFonts w:hint="default"/>
      </w:rPr>
    </w:lvl>
    <w:lvl w:ilvl="2" w:tplc="EBD00CE6">
      <w:numFmt w:val="bullet"/>
      <w:lvlText w:val="•"/>
      <w:lvlJc w:val="left"/>
      <w:pPr>
        <w:ind w:left="2900" w:hanging="425"/>
      </w:pPr>
      <w:rPr>
        <w:rFonts w:hint="default"/>
      </w:rPr>
    </w:lvl>
    <w:lvl w:ilvl="3" w:tplc="2766B818">
      <w:numFmt w:val="bullet"/>
      <w:lvlText w:val="•"/>
      <w:lvlJc w:val="left"/>
      <w:pPr>
        <w:ind w:left="3711" w:hanging="425"/>
      </w:pPr>
      <w:rPr>
        <w:rFonts w:hint="default"/>
      </w:rPr>
    </w:lvl>
    <w:lvl w:ilvl="4" w:tplc="14EAB806">
      <w:numFmt w:val="bullet"/>
      <w:lvlText w:val="•"/>
      <w:lvlJc w:val="left"/>
      <w:pPr>
        <w:ind w:left="4521" w:hanging="425"/>
      </w:pPr>
      <w:rPr>
        <w:rFonts w:hint="default"/>
      </w:rPr>
    </w:lvl>
    <w:lvl w:ilvl="5" w:tplc="710C7D7A">
      <w:numFmt w:val="bullet"/>
      <w:lvlText w:val="•"/>
      <w:lvlJc w:val="left"/>
      <w:pPr>
        <w:ind w:left="5332" w:hanging="425"/>
      </w:pPr>
      <w:rPr>
        <w:rFonts w:hint="default"/>
      </w:rPr>
    </w:lvl>
    <w:lvl w:ilvl="6" w:tplc="0D3AC07E">
      <w:numFmt w:val="bullet"/>
      <w:lvlText w:val="•"/>
      <w:lvlJc w:val="left"/>
      <w:pPr>
        <w:ind w:left="6142" w:hanging="425"/>
      </w:pPr>
      <w:rPr>
        <w:rFonts w:hint="default"/>
      </w:rPr>
    </w:lvl>
    <w:lvl w:ilvl="7" w:tplc="2800D0B8">
      <w:numFmt w:val="bullet"/>
      <w:lvlText w:val="•"/>
      <w:lvlJc w:val="left"/>
      <w:pPr>
        <w:ind w:left="6953" w:hanging="425"/>
      </w:pPr>
      <w:rPr>
        <w:rFonts w:hint="default"/>
      </w:rPr>
    </w:lvl>
    <w:lvl w:ilvl="8" w:tplc="C346C7D4">
      <w:numFmt w:val="bullet"/>
      <w:lvlText w:val="•"/>
      <w:lvlJc w:val="left"/>
      <w:pPr>
        <w:ind w:left="7763" w:hanging="425"/>
      </w:pPr>
      <w:rPr>
        <w:rFonts w:hint="default"/>
      </w:rPr>
    </w:lvl>
  </w:abstractNum>
  <w:abstractNum w:abstractNumId="17">
    <w:nsid w:val="495468CE"/>
    <w:multiLevelType w:val="hybridMultilevel"/>
    <w:tmpl w:val="F93AC16C"/>
    <w:lvl w:ilvl="0" w:tplc="E00A9A8A">
      <w:start w:val="1"/>
      <w:numFmt w:val="lowerLetter"/>
      <w:lvlText w:val="%1."/>
      <w:lvlJc w:val="left"/>
      <w:pPr>
        <w:ind w:left="561" w:hanging="284"/>
        <w:jc w:val="left"/>
      </w:pPr>
      <w:rPr>
        <w:rFonts w:ascii="Arial" w:eastAsia="Arial" w:hAnsi="Arial" w:cs="Arial" w:hint="default"/>
        <w:spacing w:val="-17"/>
        <w:w w:val="100"/>
        <w:sz w:val="18"/>
        <w:szCs w:val="18"/>
      </w:rPr>
    </w:lvl>
    <w:lvl w:ilvl="1" w:tplc="25D47F90">
      <w:numFmt w:val="bullet"/>
      <w:lvlText w:val="•"/>
      <w:lvlJc w:val="left"/>
      <w:pPr>
        <w:ind w:left="1438" w:hanging="284"/>
      </w:pPr>
      <w:rPr>
        <w:rFonts w:hint="default"/>
      </w:rPr>
    </w:lvl>
    <w:lvl w:ilvl="2" w:tplc="4C2A4BB2">
      <w:numFmt w:val="bullet"/>
      <w:lvlText w:val="•"/>
      <w:lvlJc w:val="left"/>
      <w:pPr>
        <w:ind w:left="2316" w:hanging="284"/>
      </w:pPr>
      <w:rPr>
        <w:rFonts w:hint="default"/>
      </w:rPr>
    </w:lvl>
    <w:lvl w:ilvl="3" w:tplc="6A967D1E">
      <w:numFmt w:val="bullet"/>
      <w:lvlText w:val="•"/>
      <w:lvlJc w:val="left"/>
      <w:pPr>
        <w:ind w:left="3195" w:hanging="284"/>
      </w:pPr>
      <w:rPr>
        <w:rFonts w:hint="default"/>
      </w:rPr>
    </w:lvl>
    <w:lvl w:ilvl="4" w:tplc="65A62F7C">
      <w:numFmt w:val="bullet"/>
      <w:lvlText w:val="•"/>
      <w:lvlJc w:val="left"/>
      <w:pPr>
        <w:ind w:left="4073" w:hanging="284"/>
      </w:pPr>
      <w:rPr>
        <w:rFonts w:hint="default"/>
      </w:rPr>
    </w:lvl>
    <w:lvl w:ilvl="5" w:tplc="249CDFF2">
      <w:numFmt w:val="bullet"/>
      <w:lvlText w:val="•"/>
      <w:lvlJc w:val="left"/>
      <w:pPr>
        <w:ind w:left="4952" w:hanging="284"/>
      </w:pPr>
      <w:rPr>
        <w:rFonts w:hint="default"/>
      </w:rPr>
    </w:lvl>
    <w:lvl w:ilvl="6" w:tplc="D660D1FC">
      <w:numFmt w:val="bullet"/>
      <w:lvlText w:val="•"/>
      <w:lvlJc w:val="left"/>
      <w:pPr>
        <w:ind w:left="5830" w:hanging="284"/>
      </w:pPr>
      <w:rPr>
        <w:rFonts w:hint="default"/>
      </w:rPr>
    </w:lvl>
    <w:lvl w:ilvl="7" w:tplc="3FC256B6">
      <w:numFmt w:val="bullet"/>
      <w:lvlText w:val="•"/>
      <w:lvlJc w:val="left"/>
      <w:pPr>
        <w:ind w:left="6709" w:hanging="284"/>
      </w:pPr>
      <w:rPr>
        <w:rFonts w:hint="default"/>
      </w:rPr>
    </w:lvl>
    <w:lvl w:ilvl="8" w:tplc="158262C0">
      <w:numFmt w:val="bullet"/>
      <w:lvlText w:val="•"/>
      <w:lvlJc w:val="left"/>
      <w:pPr>
        <w:ind w:left="7587" w:hanging="284"/>
      </w:pPr>
      <w:rPr>
        <w:rFonts w:hint="default"/>
      </w:rPr>
    </w:lvl>
  </w:abstractNum>
  <w:abstractNum w:abstractNumId="18">
    <w:nsid w:val="49934496"/>
    <w:multiLevelType w:val="hybridMultilevel"/>
    <w:tmpl w:val="BF803BDE"/>
    <w:lvl w:ilvl="0" w:tplc="A8904A74">
      <w:start w:val="1"/>
      <w:numFmt w:val="decimal"/>
      <w:pStyle w:val="ListParagraph"/>
      <w:lvlText w:val="%1."/>
      <w:lvlJc w:val="left"/>
      <w:pPr>
        <w:ind w:left="1565" w:hanging="360"/>
      </w:pPr>
      <w:rPr>
        <w:rFonts w:hint="default"/>
        <w:color w:val="1F497D" w:themeColor="text2"/>
        <w:sz w:val="20"/>
        <w:szCs w:val="20"/>
      </w:rPr>
    </w:lvl>
    <w:lvl w:ilvl="1" w:tplc="14090019" w:tentative="1">
      <w:start w:val="1"/>
      <w:numFmt w:val="lowerLetter"/>
      <w:lvlText w:val="%2."/>
      <w:lvlJc w:val="left"/>
      <w:pPr>
        <w:ind w:left="2285" w:hanging="360"/>
      </w:pPr>
    </w:lvl>
    <w:lvl w:ilvl="2" w:tplc="1409001B" w:tentative="1">
      <w:start w:val="1"/>
      <w:numFmt w:val="lowerRoman"/>
      <w:lvlText w:val="%3."/>
      <w:lvlJc w:val="right"/>
      <w:pPr>
        <w:ind w:left="3005" w:hanging="180"/>
      </w:pPr>
    </w:lvl>
    <w:lvl w:ilvl="3" w:tplc="1409000F" w:tentative="1">
      <w:start w:val="1"/>
      <w:numFmt w:val="decimal"/>
      <w:lvlText w:val="%4."/>
      <w:lvlJc w:val="left"/>
      <w:pPr>
        <w:ind w:left="3725" w:hanging="360"/>
      </w:pPr>
    </w:lvl>
    <w:lvl w:ilvl="4" w:tplc="14090019" w:tentative="1">
      <w:start w:val="1"/>
      <w:numFmt w:val="lowerLetter"/>
      <w:lvlText w:val="%5."/>
      <w:lvlJc w:val="left"/>
      <w:pPr>
        <w:ind w:left="4445" w:hanging="360"/>
      </w:pPr>
    </w:lvl>
    <w:lvl w:ilvl="5" w:tplc="1409001B" w:tentative="1">
      <w:start w:val="1"/>
      <w:numFmt w:val="lowerRoman"/>
      <w:lvlText w:val="%6."/>
      <w:lvlJc w:val="right"/>
      <w:pPr>
        <w:ind w:left="5165" w:hanging="180"/>
      </w:pPr>
    </w:lvl>
    <w:lvl w:ilvl="6" w:tplc="1409000F" w:tentative="1">
      <w:start w:val="1"/>
      <w:numFmt w:val="decimal"/>
      <w:lvlText w:val="%7."/>
      <w:lvlJc w:val="left"/>
      <w:pPr>
        <w:ind w:left="5885" w:hanging="360"/>
      </w:pPr>
    </w:lvl>
    <w:lvl w:ilvl="7" w:tplc="14090019" w:tentative="1">
      <w:start w:val="1"/>
      <w:numFmt w:val="lowerLetter"/>
      <w:lvlText w:val="%8."/>
      <w:lvlJc w:val="left"/>
      <w:pPr>
        <w:ind w:left="6605" w:hanging="360"/>
      </w:pPr>
    </w:lvl>
    <w:lvl w:ilvl="8" w:tplc="1409001B" w:tentative="1">
      <w:start w:val="1"/>
      <w:numFmt w:val="lowerRoman"/>
      <w:lvlText w:val="%9."/>
      <w:lvlJc w:val="right"/>
      <w:pPr>
        <w:ind w:left="7325" w:hanging="180"/>
      </w:pPr>
    </w:lvl>
  </w:abstractNum>
  <w:abstractNum w:abstractNumId="19">
    <w:nsid w:val="4A5606F7"/>
    <w:multiLevelType w:val="hybridMultilevel"/>
    <w:tmpl w:val="D92865F8"/>
    <w:lvl w:ilvl="0" w:tplc="327ACB06">
      <w:start w:val="1"/>
      <w:numFmt w:val="lowerLetter"/>
      <w:lvlText w:val="%1."/>
      <w:lvlJc w:val="left"/>
      <w:pPr>
        <w:ind w:left="1270" w:hanging="425"/>
        <w:jc w:val="left"/>
      </w:pPr>
      <w:rPr>
        <w:rFonts w:ascii="Arial" w:eastAsia="Arial" w:hAnsi="Arial" w:cs="Arial" w:hint="default"/>
        <w:spacing w:val="-3"/>
        <w:w w:val="100"/>
        <w:sz w:val="21"/>
        <w:szCs w:val="21"/>
      </w:rPr>
    </w:lvl>
    <w:lvl w:ilvl="1" w:tplc="2F3C8D2A">
      <w:numFmt w:val="bullet"/>
      <w:lvlText w:val="•"/>
      <w:lvlJc w:val="left"/>
      <w:pPr>
        <w:ind w:left="2086" w:hanging="425"/>
      </w:pPr>
      <w:rPr>
        <w:rFonts w:hint="default"/>
      </w:rPr>
    </w:lvl>
    <w:lvl w:ilvl="2" w:tplc="1938C2C6">
      <w:numFmt w:val="bullet"/>
      <w:lvlText w:val="•"/>
      <w:lvlJc w:val="left"/>
      <w:pPr>
        <w:ind w:left="2892" w:hanging="425"/>
      </w:pPr>
      <w:rPr>
        <w:rFonts w:hint="default"/>
      </w:rPr>
    </w:lvl>
    <w:lvl w:ilvl="3" w:tplc="DA0E0A8A">
      <w:numFmt w:val="bullet"/>
      <w:lvlText w:val="•"/>
      <w:lvlJc w:val="left"/>
      <w:pPr>
        <w:ind w:left="3699" w:hanging="425"/>
      </w:pPr>
      <w:rPr>
        <w:rFonts w:hint="default"/>
      </w:rPr>
    </w:lvl>
    <w:lvl w:ilvl="4" w:tplc="BF328904">
      <w:numFmt w:val="bullet"/>
      <w:lvlText w:val="•"/>
      <w:lvlJc w:val="left"/>
      <w:pPr>
        <w:ind w:left="4505" w:hanging="425"/>
      </w:pPr>
      <w:rPr>
        <w:rFonts w:hint="default"/>
      </w:rPr>
    </w:lvl>
    <w:lvl w:ilvl="5" w:tplc="D39EF052">
      <w:numFmt w:val="bullet"/>
      <w:lvlText w:val="•"/>
      <w:lvlJc w:val="left"/>
      <w:pPr>
        <w:ind w:left="5312" w:hanging="425"/>
      </w:pPr>
      <w:rPr>
        <w:rFonts w:hint="default"/>
      </w:rPr>
    </w:lvl>
    <w:lvl w:ilvl="6" w:tplc="3CE6C024">
      <w:numFmt w:val="bullet"/>
      <w:lvlText w:val="•"/>
      <w:lvlJc w:val="left"/>
      <w:pPr>
        <w:ind w:left="6118" w:hanging="425"/>
      </w:pPr>
      <w:rPr>
        <w:rFonts w:hint="default"/>
      </w:rPr>
    </w:lvl>
    <w:lvl w:ilvl="7" w:tplc="AAD06812">
      <w:numFmt w:val="bullet"/>
      <w:lvlText w:val="•"/>
      <w:lvlJc w:val="left"/>
      <w:pPr>
        <w:ind w:left="6925" w:hanging="425"/>
      </w:pPr>
      <w:rPr>
        <w:rFonts w:hint="default"/>
      </w:rPr>
    </w:lvl>
    <w:lvl w:ilvl="8" w:tplc="E0DE4AFA">
      <w:numFmt w:val="bullet"/>
      <w:lvlText w:val="•"/>
      <w:lvlJc w:val="left"/>
      <w:pPr>
        <w:ind w:left="7731" w:hanging="425"/>
      </w:pPr>
      <w:rPr>
        <w:rFonts w:hint="default"/>
      </w:rPr>
    </w:lvl>
  </w:abstractNum>
  <w:abstractNum w:abstractNumId="20">
    <w:nsid w:val="4ABE157A"/>
    <w:multiLevelType w:val="hybridMultilevel"/>
    <w:tmpl w:val="9B36E51E"/>
    <w:lvl w:ilvl="0" w:tplc="273468CA">
      <w:start w:val="1"/>
      <w:numFmt w:val="decimal"/>
      <w:lvlText w:val="%1."/>
      <w:lvlJc w:val="left"/>
      <w:pPr>
        <w:ind w:left="1272" w:hanging="425"/>
      </w:pPr>
      <w:rPr>
        <w:rFonts w:ascii="Arial" w:eastAsia="Arial" w:hAnsi="Arial" w:cs="Arial" w:hint="default"/>
        <w:w w:val="100"/>
        <w:sz w:val="21"/>
        <w:szCs w:val="21"/>
      </w:rPr>
    </w:lvl>
    <w:lvl w:ilvl="1" w:tplc="7E12F7F6">
      <w:numFmt w:val="bullet"/>
      <w:lvlText w:val="•"/>
      <w:lvlJc w:val="left"/>
      <w:pPr>
        <w:ind w:left="2108" w:hanging="425"/>
      </w:pPr>
      <w:rPr>
        <w:rFonts w:hint="default"/>
      </w:rPr>
    </w:lvl>
    <w:lvl w:ilvl="2" w:tplc="47C85358">
      <w:numFmt w:val="bullet"/>
      <w:lvlText w:val="•"/>
      <w:lvlJc w:val="left"/>
      <w:pPr>
        <w:ind w:left="2937" w:hanging="425"/>
      </w:pPr>
      <w:rPr>
        <w:rFonts w:hint="default"/>
      </w:rPr>
    </w:lvl>
    <w:lvl w:ilvl="3" w:tplc="C41846D8">
      <w:numFmt w:val="bullet"/>
      <w:lvlText w:val="•"/>
      <w:lvlJc w:val="left"/>
      <w:pPr>
        <w:ind w:left="3765" w:hanging="425"/>
      </w:pPr>
      <w:rPr>
        <w:rFonts w:hint="default"/>
      </w:rPr>
    </w:lvl>
    <w:lvl w:ilvl="4" w:tplc="51047E4A">
      <w:numFmt w:val="bullet"/>
      <w:lvlText w:val="•"/>
      <w:lvlJc w:val="left"/>
      <w:pPr>
        <w:ind w:left="4594" w:hanging="425"/>
      </w:pPr>
      <w:rPr>
        <w:rFonts w:hint="default"/>
      </w:rPr>
    </w:lvl>
    <w:lvl w:ilvl="5" w:tplc="75F489DC">
      <w:numFmt w:val="bullet"/>
      <w:lvlText w:val="•"/>
      <w:lvlJc w:val="left"/>
      <w:pPr>
        <w:ind w:left="5423" w:hanging="425"/>
      </w:pPr>
      <w:rPr>
        <w:rFonts w:hint="default"/>
      </w:rPr>
    </w:lvl>
    <w:lvl w:ilvl="6" w:tplc="339A0F52">
      <w:numFmt w:val="bullet"/>
      <w:lvlText w:val="•"/>
      <w:lvlJc w:val="left"/>
      <w:pPr>
        <w:ind w:left="6251" w:hanging="425"/>
      </w:pPr>
      <w:rPr>
        <w:rFonts w:hint="default"/>
      </w:rPr>
    </w:lvl>
    <w:lvl w:ilvl="7" w:tplc="19FE7446">
      <w:numFmt w:val="bullet"/>
      <w:lvlText w:val="•"/>
      <w:lvlJc w:val="left"/>
      <w:pPr>
        <w:ind w:left="7080" w:hanging="425"/>
      </w:pPr>
      <w:rPr>
        <w:rFonts w:hint="default"/>
      </w:rPr>
    </w:lvl>
    <w:lvl w:ilvl="8" w:tplc="035AD3C4">
      <w:numFmt w:val="bullet"/>
      <w:lvlText w:val="•"/>
      <w:lvlJc w:val="left"/>
      <w:pPr>
        <w:ind w:left="7909" w:hanging="425"/>
      </w:pPr>
      <w:rPr>
        <w:rFonts w:hint="default"/>
      </w:rPr>
    </w:lvl>
  </w:abstractNum>
  <w:abstractNum w:abstractNumId="21">
    <w:nsid w:val="4D933E00"/>
    <w:multiLevelType w:val="hybridMultilevel"/>
    <w:tmpl w:val="B13033FC"/>
    <w:lvl w:ilvl="0" w:tplc="B5D8B5D0">
      <w:start w:val="1"/>
      <w:numFmt w:val="lowerLetter"/>
      <w:lvlText w:val="%1."/>
      <w:lvlJc w:val="left"/>
      <w:pPr>
        <w:ind w:left="1270" w:hanging="425"/>
        <w:jc w:val="left"/>
      </w:pPr>
      <w:rPr>
        <w:rFonts w:ascii="Arial" w:eastAsia="Arial" w:hAnsi="Arial" w:cs="Arial" w:hint="default"/>
        <w:spacing w:val="-2"/>
        <w:w w:val="100"/>
        <w:sz w:val="21"/>
        <w:szCs w:val="21"/>
      </w:rPr>
    </w:lvl>
    <w:lvl w:ilvl="1" w:tplc="5DCA6A92">
      <w:numFmt w:val="bullet"/>
      <w:lvlText w:val="•"/>
      <w:lvlJc w:val="left"/>
      <w:pPr>
        <w:ind w:left="2086" w:hanging="425"/>
      </w:pPr>
      <w:rPr>
        <w:rFonts w:hint="default"/>
      </w:rPr>
    </w:lvl>
    <w:lvl w:ilvl="2" w:tplc="D6646418">
      <w:numFmt w:val="bullet"/>
      <w:lvlText w:val="•"/>
      <w:lvlJc w:val="left"/>
      <w:pPr>
        <w:ind w:left="2892" w:hanging="425"/>
      </w:pPr>
      <w:rPr>
        <w:rFonts w:hint="default"/>
      </w:rPr>
    </w:lvl>
    <w:lvl w:ilvl="3" w:tplc="890C23BC">
      <w:numFmt w:val="bullet"/>
      <w:lvlText w:val="•"/>
      <w:lvlJc w:val="left"/>
      <w:pPr>
        <w:ind w:left="3699" w:hanging="425"/>
      </w:pPr>
      <w:rPr>
        <w:rFonts w:hint="default"/>
      </w:rPr>
    </w:lvl>
    <w:lvl w:ilvl="4" w:tplc="4A5E86E6">
      <w:numFmt w:val="bullet"/>
      <w:lvlText w:val="•"/>
      <w:lvlJc w:val="left"/>
      <w:pPr>
        <w:ind w:left="4505" w:hanging="425"/>
      </w:pPr>
      <w:rPr>
        <w:rFonts w:hint="default"/>
      </w:rPr>
    </w:lvl>
    <w:lvl w:ilvl="5" w:tplc="88269280">
      <w:numFmt w:val="bullet"/>
      <w:lvlText w:val="•"/>
      <w:lvlJc w:val="left"/>
      <w:pPr>
        <w:ind w:left="5312" w:hanging="425"/>
      </w:pPr>
      <w:rPr>
        <w:rFonts w:hint="default"/>
      </w:rPr>
    </w:lvl>
    <w:lvl w:ilvl="6" w:tplc="AD9EF122">
      <w:numFmt w:val="bullet"/>
      <w:lvlText w:val="•"/>
      <w:lvlJc w:val="left"/>
      <w:pPr>
        <w:ind w:left="6118" w:hanging="425"/>
      </w:pPr>
      <w:rPr>
        <w:rFonts w:hint="default"/>
      </w:rPr>
    </w:lvl>
    <w:lvl w:ilvl="7" w:tplc="5268BEA6">
      <w:numFmt w:val="bullet"/>
      <w:lvlText w:val="•"/>
      <w:lvlJc w:val="left"/>
      <w:pPr>
        <w:ind w:left="6925" w:hanging="425"/>
      </w:pPr>
      <w:rPr>
        <w:rFonts w:hint="default"/>
      </w:rPr>
    </w:lvl>
    <w:lvl w:ilvl="8" w:tplc="8AFA25C2">
      <w:numFmt w:val="bullet"/>
      <w:lvlText w:val="•"/>
      <w:lvlJc w:val="left"/>
      <w:pPr>
        <w:ind w:left="7731" w:hanging="425"/>
      </w:pPr>
      <w:rPr>
        <w:rFonts w:hint="default"/>
      </w:rPr>
    </w:lvl>
  </w:abstractNum>
  <w:abstractNum w:abstractNumId="22">
    <w:nsid w:val="4D976FDB"/>
    <w:multiLevelType w:val="hybridMultilevel"/>
    <w:tmpl w:val="F9586A8A"/>
    <w:lvl w:ilvl="0" w:tplc="C64AC318">
      <w:start w:val="1"/>
      <w:numFmt w:val="lowerLetter"/>
      <w:lvlText w:val="%1."/>
      <w:lvlJc w:val="left"/>
      <w:pPr>
        <w:ind w:left="1270" w:hanging="425"/>
        <w:jc w:val="left"/>
      </w:pPr>
      <w:rPr>
        <w:rFonts w:ascii="Arial" w:eastAsia="Arial" w:hAnsi="Arial" w:cs="Arial" w:hint="default"/>
        <w:spacing w:val="-1"/>
        <w:w w:val="100"/>
        <w:sz w:val="21"/>
        <w:szCs w:val="21"/>
      </w:rPr>
    </w:lvl>
    <w:lvl w:ilvl="1" w:tplc="142E8278">
      <w:numFmt w:val="bullet"/>
      <w:lvlText w:val="•"/>
      <w:lvlJc w:val="left"/>
      <w:pPr>
        <w:ind w:left="2086" w:hanging="425"/>
      </w:pPr>
      <w:rPr>
        <w:rFonts w:hint="default"/>
      </w:rPr>
    </w:lvl>
    <w:lvl w:ilvl="2" w:tplc="C3FAFB88">
      <w:numFmt w:val="bullet"/>
      <w:lvlText w:val="•"/>
      <w:lvlJc w:val="left"/>
      <w:pPr>
        <w:ind w:left="2892" w:hanging="425"/>
      </w:pPr>
      <w:rPr>
        <w:rFonts w:hint="default"/>
      </w:rPr>
    </w:lvl>
    <w:lvl w:ilvl="3" w:tplc="47028FB6">
      <w:numFmt w:val="bullet"/>
      <w:lvlText w:val="•"/>
      <w:lvlJc w:val="left"/>
      <w:pPr>
        <w:ind w:left="3699" w:hanging="425"/>
      </w:pPr>
      <w:rPr>
        <w:rFonts w:hint="default"/>
      </w:rPr>
    </w:lvl>
    <w:lvl w:ilvl="4" w:tplc="CC0C67CE">
      <w:numFmt w:val="bullet"/>
      <w:lvlText w:val="•"/>
      <w:lvlJc w:val="left"/>
      <w:pPr>
        <w:ind w:left="4505" w:hanging="425"/>
      </w:pPr>
      <w:rPr>
        <w:rFonts w:hint="default"/>
      </w:rPr>
    </w:lvl>
    <w:lvl w:ilvl="5" w:tplc="D15EB6D4">
      <w:numFmt w:val="bullet"/>
      <w:lvlText w:val="•"/>
      <w:lvlJc w:val="left"/>
      <w:pPr>
        <w:ind w:left="5312" w:hanging="425"/>
      </w:pPr>
      <w:rPr>
        <w:rFonts w:hint="default"/>
      </w:rPr>
    </w:lvl>
    <w:lvl w:ilvl="6" w:tplc="5B60DF7C">
      <w:numFmt w:val="bullet"/>
      <w:lvlText w:val="•"/>
      <w:lvlJc w:val="left"/>
      <w:pPr>
        <w:ind w:left="6118" w:hanging="425"/>
      </w:pPr>
      <w:rPr>
        <w:rFonts w:hint="default"/>
      </w:rPr>
    </w:lvl>
    <w:lvl w:ilvl="7" w:tplc="2074638E">
      <w:numFmt w:val="bullet"/>
      <w:lvlText w:val="•"/>
      <w:lvlJc w:val="left"/>
      <w:pPr>
        <w:ind w:left="6925" w:hanging="425"/>
      </w:pPr>
      <w:rPr>
        <w:rFonts w:hint="default"/>
      </w:rPr>
    </w:lvl>
    <w:lvl w:ilvl="8" w:tplc="B9FCAC24">
      <w:numFmt w:val="bullet"/>
      <w:lvlText w:val="•"/>
      <w:lvlJc w:val="left"/>
      <w:pPr>
        <w:ind w:left="7731" w:hanging="425"/>
      </w:pPr>
      <w:rPr>
        <w:rFonts w:hint="default"/>
      </w:rPr>
    </w:lvl>
  </w:abstractNum>
  <w:abstractNum w:abstractNumId="23">
    <w:nsid w:val="509D4FF7"/>
    <w:multiLevelType w:val="hybridMultilevel"/>
    <w:tmpl w:val="007AA582"/>
    <w:lvl w:ilvl="0" w:tplc="D9A88BA4">
      <w:start w:val="1"/>
      <w:numFmt w:val="lowerLetter"/>
      <w:lvlText w:val="%1."/>
      <w:lvlJc w:val="left"/>
      <w:pPr>
        <w:ind w:left="1270" w:hanging="425"/>
        <w:jc w:val="left"/>
      </w:pPr>
      <w:rPr>
        <w:rFonts w:ascii="Arial" w:eastAsia="Arial" w:hAnsi="Arial" w:cs="Arial" w:hint="default"/>
        <w:spacing w:val="-2"/>
        <w:w w:val="100"/>
        <w:sz w:val="21"/>
        <w:szCs w:val="21"/>
      </w:rPr>
    </w:lvl>
    <w:lvl w:ilvl="1" w:tplc="ABC4F528">
      <w:numFmt w:val="bullet"/>
      <w:lvlText w:val="•"/>
      <w:lvlJc w:val="left"/>
      <w:pPr>
        <w:ind w:left="2086" w:hanging="425"/>
      </w:pPr>
      <w:rPr>
        <w:rFonts w:hint="default"/>
      </w:rPr>
    </w:lvl>
    <w:lvl w:ilvl="2" w:tplc="C3F63AF0">
      <w:numFmt w:val="bullet"/>
      <w:lvlText w:val="•"/>
      <w:lvlJc w:val="left"/>
      <w:pPr>
        <w:ind w:left="2892" w:hanging="425"/>
      </w:pPr>
      <w:rPr>
        <w:rFonts w:hint="default"/>
      </w:rPr>
    </w:lvl>
    <w:lvl w:ilvl="3" w:tplc="820C918E">
      <w:numFmt w:val="bullet"/>
      <w:lvlText w:val="•"/>
      <w:lvlJc w:val="left"/>
      <w:pPr>
        <w:ind w:left="3699" w:hanging="425"/>
      </w:pPr>
      <w:rPr>
        <w:rFonts w:hint="default"/>
      </w:rPr>
    </w:lvl>
    <w:lvl w:ilvl="4" w:tplc="996E99F6">
      <w:numFmt w:val="bullet"/>
      <w:lvlText w:val="•"/>
      <w:lvlJc w:val="left"/>
      <w:pPr>
        <w:ind w:left="4505" w:hanging="425"/>
      </w:pPr>
      <w:rPr>
        <w:rFonts w:hint="default"/>
      </w:rPr>
    </w:lvl>
    <w:lvl w:ilvl="5" w:tplc="ECB0DB80">
      <w:numFmt w:val="bullet"/>
      <w:lvlText w:val="•"/>
      <w:lvlJc w:val="left"/>
      <w:pPr>
        <w:ind w:left="5312" w:hanging="425"/>
      </w:pPr>
      <w:rPr>
        <w:rFonts w:hint="default"/>
      </w:rPr>
    </w:lvl>
    <w:lvl w:ilvl="6" w:tplc="40A8EF3C">
      <w:numFmt w:val="bullet"/>
      <w:lvlText w:val="•"/>
      <w:lvlJc w:val="left"/>
      <w:pPr>
        <w:ind w:left="6118" w:hanging="425"/>
      </w:pPr>
      <w:rPr>
        <w:rFonts w:hint="default"/>
      </w:rPr>
    </w:lvl>
    <w:lvl w:ilvl="7" w:tplc="995E4C76">
      <w:numFmt w:val="bullet"/>
      <w:lvlText w:val="•"/>
      <w:lvlJc w:val="left"/>
      <w:pPr>
        <w:ind w:left="6925" w:hanging="425"/>
      </w:pPr>
      <w:rPr>
        <w:rFonts w:hint="default"/>
      </w:rPr>
    </w:lvl>
    <w:lvl w:ilvl="8" w:tplc="C37011EC">
      <w:numFmt w:val="bullet"/>
      <w:lvlText w:val="•"/>
      <w:lvlJc w:val="left"/>
      <w:pPr>
        <w:ind w:left="7731" w:hanging="425"/>
      </w:pPr>
      <w:rPr>
        <w:rFonts w:hint="default"/>
      </w:rPr>
    </w:lvl>
  </w:abstractNum>
  <w:abstractNum w:abstractNumId="24">
    <w:nsid w:val="51B25D33"/>
    <w:multiLevelType w:val="hybridMultilevel"/>
    <w:tmpl w:val="86363658"/>
    <w:lvl w:ilvl="0" w:tplc="1D7A4E30">
      <w:start w:val="1"/>
      <w:numFmt w:val="lowerLetter"/>
      <w:lvlText w:val="%1."/>
      <w:lvlJc w:val="left"/>
      <w:pPr>
        <w:ind w:left="1270" w:hanging="425"/>
        <w:jc w:val="left"/>
      </w:pPr>
      <w:rPr>
        <w:rFonts w:ascii="Arial" w:eastAsia="Arial" w:hAnsi="Arial" w:cs="Arial" w:hint="default"/>
        <w:spacing w:val="-3"/>
        <w:w w:val="100"/>
        <w:sz w:val="21"/>
        <w:szCs w:val="21"/>
      </w:rPr>
    </w:lvl>
    <w:lvl w:ilvl="1" w:tplc="E0C208DA">
      <w:numFmt w:val="bullet"/>
      <w:lvlText w:val="•"/>
      <w:lvlJc w:val="left"/>
      <w:pPr>
        <w:ind w:left="2086" w:hanging="425"/>
      </w:pPr>
      <w:rPr>
        <w:rFonts w:hint="default"/>
      </w:rPr>
    </w:lvl>
    <w:lvl w:ilvl="2" w:tplc="058ABA6C">
      <w:numFmt w:val="bullet"/>
      <w:lvlText w:val="•"/>
      <w:lvlJc w:val="left"/>
      <w:pPr>
        <w:ind w:left="2892" w:hanging="425"/>
      </w:pPr>
      <w:rPr>
        <w:rFonts w:hint="default"/>
      </w:rPr>
    </w:lvl>
    <w:lvl w:ilvl="3" w:tplc="4B6E407A">
      <w:numFmt w:val="bullet"/>
      <w:lvlText w:val="•"/>
      <w:lvlJc w:val="left"/>
      <w:pPr>
        <w:ind w:left="3699" w:hanging="425"/>
      </w:pPr>
      <w:rPr>
        <w:rFonts w:hint="default"/>
      </w:rPr>
    </w:lvl>
    <w:lvl w:ilvl="4" w:tplc="FBFED424">
      <w:numFmt w:val="bullet"/>
      <w:lvlText w:val="•"/>
      <w:lvlJc w:val="left"/>
      <w:pPr>
        <w:ind w:left="4505" w:hanging="425"/>
      </w:pPr>
      <w:rPr>
        <w:rFonts w:hint="default"/>
      </w:rPr>
    </w:lvl>
    <w:lvl w:ilvl="5" w:tplc="01E88308">
      <w:numFmt w:val="bullet"/>
      <w:lvlText w:val="•"/>
      <w:lvlJc w:val="left"/>
      <w:pPr>
        <w:ind w:left="5312" w:hanging="425"/>
      </w:pPr>
      <w:rPr>
        <w:rFonts w:hint="default"/>
      </w:rPr>
    </w:lvl>
    <w:lvl w:ilvl="6" w:tplc="5E380BD4">
      <w:numFmt w:val="bullet"/>
      <w:lvlText w:val="•"/>
      <w:lvlJc w:val="left"/>
      <w:pPr>
        <w:ind w:left="6118" w:hanging="425"/>
      </w:pPr>
      <w:rPr>
        <w:rFonts w:hint="default"/>
      </w:rPr>
    </w:lvl>
    <w:lvl w:ilvl="7" w:tplc="41CA6E88">
      <w:numFmt w:val="bullet"/>
      <w:lvlText w:val="•"/>
      <w:lvlJc w:val="left"/>
      <w:pPr>
        <w:ind w:left="6925" w:hanging="425"/>
      </w:pPr>
      <w:rPr>
        <w:rFonts w:hint="default"/>
      </w:rPr>
    </w:lvl>
    <w:lvl w:ilvl="8" w:tplc="EF0406D0">
      <w:numFmt w:val="bullet"/>
      <w:lvlText w:val="•"/>
      <w:lvlJc w:val="left"/>
      <w:pPr>
        <w:ind w:left="7731" w:hanging="425"/>
      </w:pPr>
      <w:rPr>
        <w:rFonts w:hint="default"/>
      </w:rPr>
    </w:lvl>
  </w:abstractNum>
  <w:abstractNum w:abstractNumId="25">
    <w:nsid w:val="567B7695"/>
    <w:multiLevelType w:val="multilevel"/>
    <w:tmpl w:val="F940B6E0"/>
    <w:lvl w:ilvl="0">
      <w:start w:val="1"/>
      <w:numFmt w:val="decimal"/>
      <w:lvlText w:val="%1."/>
      <w:lvlJc w:val="left"/>
      <w:pPr>
        <w:ind w:left="846" w:hanging="711"/>
        <w:jc w:val="left"/>
      </w:pPr>
      <w:rPr>
        <w:rFonts w:ascii="Arial" w:eastAsia="Arial" w:hAnsi="Arial" w:cs="Arial" w:hint="default"/>
        <w:b/>
        <w:bCs/>
        <w:spacing w:val="-1"/>
        <w:w w:val="99"/>
        <w:sz w:val="24"/>
        <w:szCs w:val="24"/>
      </w:rPr>
    </w:lvl>
    <w:lvl w:ilvl="1">
      <w:start w:val="1"/>
      <w:numFmt w:val="decimal"/>
      <w:lvlText w:val="%1.%2"/>
      <w:lvlJc w:val="left"/>
      <w:pPr>
        <w:ind w:left="844" w:hanging="710"/>
        <w:jc w:val="left"/>
      </w:pPr>
      <w:rPr>
        <w:rFonts w:ascii="Arial" w:eastAsia="Arial" w:hAnsi="Arial" w:cs="Arial" w:hint="default"/>
        <w:spacing w:val="-2"/>
        <w:w w:val="100"/>
        <w:sz w:val="21"/>
        <w:szCs w:val="21"/>
      </w:rPr>
    </w:lvl>
    <w:lvl w:ilvl="2">
      <w:numFmt w:val="bullet"/>
      <w:lvlText w:val="•"/>
      <w:lvlJc w:val="left"/>
      <w:pPr>
        <w:ind w:left="1784" w:hanging="710"/>
      </w:pPr>
      <w:rPr>
        <w:rFonts w:hint="default"/>
      </w:rPr>
    </w:lvl>
    <w:lvl w:ilvl="3">
      <w:numFmt w:val="bullet"/>
      <w:lvlText w:val="•"/>
      <w:lvlJc w:val="left"/>
      <w:pPr>
        <w:ind w:left="2729" w:hanging="710"/>
      </w:pPr>
      <w:rPr>
        <w:rFonts w:hint="default"/>
      </w:rPr>
    </w:lvl>
    <w:lvl w:ilvl="4">
      <w:numFmt w:val="bullet"/>
      <w:lvlText w:val="•"/>
      <w:lvlJc w:val="left"/>
      <w:pPr>
        <w:ind w:left="3674" w:hanging="710"/>
      </w:pPr>
      <w:rPr>
        <w:rFonts w:hint="default"/>
      </w:rPr>
    </w:lvl>
    <w:lvl w:ilvl="5">
      <w:numFmt w:val="bullet"/>
      <w:lvlText w:val="•"/>
      <w:lvlJc w:val="left"/>
      <w:pPr>
        <w:ind w:left="4619" w:hanging="710"/>
      </w:pPr>
      <w:rPr>
        <w:rFonts w:hint="default"/>
      </w:rPr>
    </w:lvl>
    <w:lvl w:ilvl="6">
      <w:numFmt w:val="bullet"/>
      <w:lvlText w:val="•"/>
      <w:lvlJc w:val="left"/>
      <w:pPr>
        <w:ind w:left="5564" w:hanging="710"/>
      </w:pPr>
      <w:rPr>
        <w:rFonts w:hint="default"/>
      </w:rPr>
    </w:lvl>
    <w:lvl w:ilvl="7">
      <w:numFmt w:val="bullet"/>
      <w:lvlText w:val="•"/>
      <w:lvlJc w:val="left"/>
      <w:pPr>
        <w:ind w:left="6509" w:hanging="710"/>
      </w:pPr>
      <w:rPr>
        <w:rFonts w:hint="default"/>
      </w:rPr>
    </w:lvl>
    <w:lvl w:ilvl="8">
      <w:numFmt w:val="bullet"/>
      <w:lvlText w:val="•"/>
      <w:lvlJc w:val="left"/>
      <w:pPr>
        <w:ind w:left="7454" w:hanging="710"/>
      </w:pPr>
      <w:rPr>
        <w:rFonts w:hint="default"/>
      </w:rPr>
    </w:lvl>
  </w:abstractNum>
  <w:abstractNum w:abstractNumId="26">
    <w:nsid w:val="5729184E"/>
    <w:multiLevelType w:val="hybridMultilevel"/>
    <w:tmpl w:val="1BC0143A"/>
    <w:lvl w:ilvl="0" w:tplc="7AF0BA64">
      <w:start w:val="1"/>
      <w:numFmt w:val="lowerLetter"/>
      <w:lvlText w:val="%1."/>
      <w:lvlJc w:val="left"/>
      <w:pPr>
        <w:ind w:left="561" w:hanging="284"/>
        <w:jc w:val="left"/>
      </w:pPr>
      <w:rPr>
        <w:rFonts w:ascii="Arial" w:eastAsia="Arial" w:hAnsi="Arial" w:cs="Arial" w:hint="default"/>
        <w:spacing w:val="-17"/>
        <w:w w:val="100"/>
        <w:sz w:val="18"/>
        <w:szCs w:val="18"/>
      </w:rPr>
    </w:lvl>
    <w:lvl w:ilvl="1" w:tplc="10D8B076">
      <w:numFmt w:val="bullet"/>
      <w:lvlText w:val="•"/>
      <w:lvlJc w:val="left"/>
      <w:pPr>
        <w:ind w:left="1438" w:hanging="284"/>
      </w:pPr>
      <w:rPr>
        <w:rFonts w:hint="default"/>
      </w:rPr>
    </w:lvl>
    <w:lvl w:ilvl="2" w:tplc="13E824C6">
      <w:numFmt w:val="bullet"/>
      <w:lvlText w:val="•"/>
      <w:lvlJc w:val="left"/>
      <w:pPr>
        <w:ind w:left="2316" w:hanging="284"/>
      </w:pPr>
      <w:rPr>
        <w:rFonts w:hint="default"/>
      </w:rPr>
    </w:lvl>
    <w:lvl w:ilvl="3" w:tplc="4AB0C680">
      <w:numFmt w:val="bullet"/>
      <w:lvlText w:val="•"/>
      <w:lvlJc w:val="left"/>
      <w:pPr>
        <w:ind w:left="3195" w:hanging="284"/>
      </w:pPr>
      <w:rPr>
        <w:rFonts w:hint="default"/>
      </w:rPr>
    </w:lvl>
    <w:lvl w:ilvl="4" w:tplc="B934B352">
      <w:numFmt w:val="bullet"/>
      <w:lvlText w:val="•"/>
      <w:lvlJc w:val="left"/>
      <w:pPr>
        <w:ind w:left="4073" w:hanging="284"/>
      </w:pPr>
      <w:rPr>
        <w:rFonts w:hint="default"/>
      </w:rPr>
    </w:lvl>
    <w:lvl w:ilvl="5" w:tplc="F3FA4006">
      <w:numFmt w:val="bullet"/>
      <w:lvlText w:val="•"/>
      <w:lvlJc w:val="left"/>
      <w:pPr>
        <w:ind w:left="4952" w:hanging="284"/>
      </w:pPr>
      <w:rPr>
        <w:rFonts w:hint="default"/>
      </w:rPr>
    </w:lvl>
    <w:lvl w:ilvl="6" w:tplc="923A62A6">
      <w:numFmt w:val="bullet"/>
      <w:lvlText w:val="•"/>
      <w:lvlJc w:val="left"/>
      <w:pPr>
        <w:ind w:left="5830" w:hanging="284"/>
      </w:pPr>
      <w:rPr>
        <w:rFonts w:hint="default"/>
      </w:rPr>
    </w:lvl>
    <w:lvl w:ilvl="7" w:tplc="DB8C4140">
      <w:numFmt w:val="bullet"/>
      <w:lvlText w:val="•"/>
      <w:lvlJc w:val="left"/>
      <w:pPr>
        <w:ind w:left="6709" w:hanging="284"/>
      </w:pPr>
      <w:rPr>
        <w:rFonts w:hint="default"/>
      </w:rPr>
    </w:lvl>
    <w:lvl w:ilvl="8" w:tplc="B7B2BDC4">
      <w:numFmt w:val="bullet"/>
      <w:lvlText w:val="•"/>
      <w:lvlJc w:val="left"/>
      <w:pPr>
        <w:ind w:left="7587" w:hanging="284"/>
      </w:pPr>
      <w:rPr>
        <w:rFonts w:hint="default"/>
      </w:rPr>
    </w:lvl>
  </w:abstractNum>
  <w:abstractNum w:abstractNumId="27">
    <w:nsid w:val="58B568AA"/>
    <w:multiLevelType w:val="hybridMultilevel"/>
    <w:tmpl w:val="34120CAE"/>
    <w:lvl w:ilvl="0" w:tplc="CF3E21C8">
      <w:start w:val="1"/>
      <w:numFmt w:val="lowerLetter"/>
      <w:lvlText w:val="%1."/>
      <w:lvlJc w:val="left"/>
      <w:pPr>
        <w:ind w:left="1270" w:hanging="425"/>
        <w:jc w:val="left"/>
      </w:pPr>
      <w:rPr>
        <w:rFonts w:ascii="Arial" w:eastAsia="Arial" w:hAnsi="Arial" w:cs="Arial" w:hint="default"/>
        <w:spacing w:val="-1"/>
        <w:w w:val="100"/>
        <w:sz w:val="21"/>
        <w:szCs w:val="21"/>
      </w:rPr>
    </w:lvl>
    <w:lvl w:ilvl="1" w:tplc="7F9AA230">
      <w:numFmt w:val="bullet"/>
      <w:lvlText w:val="•"/>
      <w:lvlJc w:val="left"/>
      <w:pPr>
        <w:ind w:left="2086" w:hanging="425"/>
      </w:pPr>
      <w:rPr>
        <w:rFonts w:hint="default"/>
      </w:rPr>
    </w:lvl>
    <w:lvl w:ilvl="2" w:tplc="9A9486F0">
      <w:numFmt w:val="bullet"/>
      <w:lvlText w:val="•"/>
      <w:lvlJc w:val="left"/>
      <w:pPr>
        <w:ind w:left="2892" w:hanging="425"/>
      </w:pPr>
      <w:rPr>
        <w:rFonts w:hint="default"/>
      </w:rPr>
    </w:lvl>
    <w:lvl w:ilvl="3" w:tplc="3886CC1E">
      <w:numFmt w:val="bullet"/>
      <w:lvlText w:val="•"/>
      <w:lvlJc w:val="left"/>
      <w:pPr>
        <w:ind w:left="3699" w:hanging="425"/>
      </w:pPr>
      <w:rPr>
        <w:rFonts w:hint="default"/>
      </w:rPr>
    </w:lvl>
    <w:lvl w:ilvl="4" w:tplc="332EE7D8">
      <w:numFmt w:val="bullet"/>
      <w:lvlText w:val="•"/>
      <w:lvlJc w:val="left"/>
      <w:pPr>
        <w:ind w:left="4505" w:hanging="425"/>
      </w:pPr>
      <w:rPr>
        <w:rFonts w:hint="default"/>
      </w:rPr>
    </w:lvl>
    <w:lvl w:ilvl="5" w:tplc="0BE803A8">
      <w:numFmt w:val="bullet"/>
      <w:lvlText w:val="•"/>
      <w:lvlJc w:val="left"/>
      <w:pPr>
        <w:ind w:left="5312" w:hanging="425"/>
      </w:pPr>
      <w:rPr>
        <w:rFonts w:hint="default"/>
      </w:rPr>
    </w:lvl>
    <w:lvl w:ilvl="6" w:tplc="9CEA4B10">
      <w:numFmt w:val="bullet"/>
      <w:lvlText w:val="•"/>
      <w:lvlJc w:val="left"/>
      <w:pPr>
        <w:ind w:left="6118" w:hanging="425"/>
      </w:pPr>
      <w:rPr>
        <w:rFonts w:hint="default"/>
      </w:rPr>
    </w:lvl>
    <w:lvl w:ilvl="7" w:tplc="3176C52E">
      <w:numFmt w:val="bullet"/>
      <w:lvlText w:val="•"/>
      <w:lvlJc w:val="left"/>
      <w:pPr>
        <w:ind w:left="6925" w:hanging="425"/>
      </w:pPr>
      <w:rPr>
        <w:rFonts w:hint="default"/>
      </w:rPr>
    </w:lvl>
    <w:lvl w:ilvl="8" w:tplc="26E8DB46">
      <w:numFmt w:val="bullet"/>
      <w:lvlText w:val="•"/>
      <w:lvlJc w:val="left"/>
      <w:pPr>
        <w:ind w:left="7731" w:hanging="425"/>
      </w:pPr>
      <w:rPr>
        <w:rFonts w:hint="default"/>
      </w:rPr>
    </w:lvl>
  </w:abstractNum>
  <w:abstractNum w:abstractNumId="28">
    <w:nsid w:val="5AD72E5D"/>
    <w:multiLevelType w:val="multilevel"/>
    <w:tmpl w:val="4C70CC64"/>
    <w:lvl w:ilvl="0">
      <w:start w:val="1"/>
      <w:numFmt w:val="decimal"/>
      <w:pStyle w:val="Heading1"/>
      <w:suff w:val="space"/>
      <w:lvlText w:val="%1."/>
      <w:lvlJc w:val="left"/>
      <w:pPr>
        <w:ind w:left="847" w:hanging="711"/>
      </w:pPr>
      <w:rPr>
        <w:rFonts w:asciiTheme="minorHAnsi" w:hAnsiTheme="minorHAnsi" w:cs="Arial" w:hint="default"/>
        <w:b/>
        <w:bCs/>
        <w:vanish/>
        <w:w w:val="99"/>
        <w:sz w:val="24"/>
        <w:szCs w:val="24"/>
      </w:rPr>
    </w:lvl>
    <w:lvl w:ilvl="1">
      <w:start w:val="1"/>
      <w:numFmt w:val="decimal"/>
      <w:pStyle w:val="Numberedclause"/>
      <w:lvlText w:val="%1.%2"/>
      <w:lvlJc w:val="left"/>
      <w:pPr>
        <w:ind w:left="845" w:hanging="708"/>
      </w:pPr>
      <w:rPr>
        <w:rFonts w:asciiTheme="minorHAnsi" w:eastAsia="Arial" w:hAnsiTheme="minorHAnsi" w:cs="Arial" w:hint="default"/>
        <w:b w:val="0"/>
        <w:i w:val="0"/>
        <w:spacing w:val="-1"/>
        <w:w w:val="100"/>
        <w:sz w:val="21"/>
        <w:szCs w:val="21"/>
      </w:rPr>
    </w:lvl>
    <w:lvl w:ilvl="2">
      <w:start w:val="1"/>
      <w:numFmt w:val="lowerLetter"/>
      <w:pStyle w:val="Numberedclauselevel2"/>
      <w:lvlText w:val="%3."/>
      <w:lvlJc w:val="left"/>
      <w:pPr>
        <w:ind w:left="1276" w:hanging="454"/>
      </w:pPr>
      <w:rPr>
        <w:rFonts w:hint="default"/>
      </w:rPr>
    </w:lvl>
    <w:lvl w:ilvl="3">
      <w:numFmt w:val="bullet"/>
      <w:pStyle w:val="Numberedclauselevel3"/>
      <w:lvlText w:val=""/>
      <w:lvlJc w:val="left"/>
      <w:pPr>
        <w:ind w:left="1701" w:hanging="425"/>
      </w:pPr>
      <w:rPr>
        <w:rFonts w:ascii="Symbol" w:hAnsi="Symbol" w:hint="default"/>
      </w:rPr>
    </w:lvl>
    <w:lvl w:ilvl="4">
      <w:numFmt w:val="bullet"/>
      <w:lvlText w:val="•"/>
      <w:lvlJc w:val="left"/>
      <w:pPr>
        <w:ind w:left="3715" w:hanging="708"/>
      </w:pPr>
      <w:rPr>
        <w:rFonts w:hint="default"/>
      </w:rPr>
    </w:lvl>
    <w:lvl w:ilvl="5">
      <w:numFmt w:val="bullet"/>
      <w:lvlText w:val="•"/>
      <w:lvlJc w:val="left"/>
      <w:pPr>
        <w:ind w:left="4673" w:hanging="708"/>
      </w:pPr>
      <w:rPr>
        <w:rFonts w:hint="default"/>
      </w:rPr>
    </w:lvl>
    <w:lvl w:ilvl="6">
      <w:numFmt w:val="bullet"/>
      <w:lvlText w:val="•"/>
      <w:lvlJc w:val="left"/>
      <w:pPr>
        <w:ind w:left="5632" w:hanging="708"/>
      </w:pPr>
      <w:rPr>
        <w:rFonts w:hint="default"/>
      </w:rPr>
    </w:lvl>
    <w:lvl w:ilvl="7">
      <w:numFmt w:val="bullet"/>
      <w:lvlText w:val="•"/>
      <w:lvlJc w:val="left"/>
      <w:pPr>
        <w:ind w:left="6590" w:hanging="708"/>
      </w:pPr>
      <w:rPr>
        <w:rFonts w:hint="default"/>
      </w:rPr>
    </w:lvl>
    <w:lvl w:ilvl="8">
      <w:numFmt w:val="bullet"/>
      <w:lvlText w:val="•"/>
      <w:lvlJc w:val="left"/>
      <w:pPr>
        <w:ind w:left="7549" w:hanging="708"/>
      </w:pPr>
      <w:rPr>
        <w:rFonts w:hint="default"/>
      </w:rPr>
    </w:lvl>
  </w:abstractNum>
  <w:abstractNum w:abstractNumId="29">
    <w:nsid w:val="67DB0693"/>
    <w:multiLevelType w:val="hybridMultilevel"/>
    <w:tmpl w:val="F0B4B01E"/>
    <w:lvl w:ilvl="0" w:tplc="16C4B290">
      <w:start w:val="1"/>
      <w:numFmt w:val="lowerLetter"/>
      <w:lvlText w:val="%1."/>
      <w:lvlJc w:val="left"/>
      <w:pPr>
        <w:ind w:left="1270" w:hanging="425"/>
        <w:jc w:val="left"/>
      </w:pPr>
      <w:rPr>
        <w:rFonts w:ascii="Arial" w:eastAsia="Arial" w:hAnsi="Arial" w:cs="Arial" w:hint="default"/>
        <w:spacing w:val="-2"/>
        <w:w w:val="100"/>
        <w:sz w:val="21"/>
        <w:szCs w:val="21"/>
      </w:rPr>
    </w:lvl>
    <w:lvl w:ilvl="1" w:tplc="E4DC752C">
      <w:numFmt w:val="bullet"/>
      <w:lvlText w:val="•"/>
      <w:lvlJc w:val="left"/>
      <w:pPr>
        <w:ind w:left="2086" w:hanging="425"/>
      </w:pPr>
      <w:rPr>
        <w:rFonts w:hint="default"/>
      </w:rPr>
    </w:lvl>
    <w:lvl w:ilvl="2" w:tplc="9D7AE990">
      <w:numFmt w:val="bullet"/>
      <w:lvlText w:val="•"/>
      <w:lvlJc w:val="left"/>
      <w:pPr>
        <w:ind w:left="2892" w:hanging="425"/>
      </w:pPr>
      <w:rPr>
        <w:rFonts w:hint="default"/>
      </w:rPr>
    </w:lvl>
    <w:lvl w:ilvl="3" w:tplc="F70C1C18">
      <w:numFmt w:val="bullet"/>
      <w:lvlText w:val="•"/>
      <w:lvlJc w:val="left"/>
      <w:pPr>
        <w:ind w:left="3699" w:hanging="425"/>
      </w:pPr>
      <w:rPr>
        <w:rFonts w:hint="default"/>
      </w:rPr>
    </w:lvl>
    <w:lvl w:ilvl="4" w:tplc="0C708008">
      <w:numFmt w:val="bullet"/>
      <w:lvlText w:val="•"/>
      <w:lvlJc w:val="left"/>
      <w:pPr>
        <w:ind w:left="4505" w:hanging="425"/>
      </w:pPr>
      <w:rPr>
        <w:rFonts w:hint="default"/>
      </w:rPr>
    </w:lvl>
    <w:lvl w:ilvl="5" w:tplc="54D604CE">
      <w:numFmt w:val="bullet"/>
      <w:lvlText w:val="•"/>
      <w:lvlJc w:val="left"/>
      <w:pPr>
        <w:ind w:left="5312" w:hanging="425"/>
      </w:pPr>
      <w:rPr>
        <w:rFonts w:hint="default"/>
      </w:rPr>
    </w:lvl>
    <w:lvl w:ilvl="6" w:tplc="BA58630C">
      <w:numFmt w:val="bullet"/>
      <w:lvlText w:val="•"/>
      <w:lvlJc w:val="left"/>
      <w:pPr>
        <w:ind w:left="6118" w:hanging="425"/>
      </w:pPr>
      <w:rPr>
        <w:rFonts w:hint="default"/>
      </w:rPr>
    </w:lvl>
    <w:lvl w:ilvl="7" w:tplc="5A448012">
      <w:numFmt w:val="bullet"/>
      <w:lvlText w:val="•"/>
      <w:lvlJc w:val="left"/>
      <w:pPr>
        <w:ind w:left="6925" w:hanging="425"/>
      </w:pPr>
      <w:rPr>
        <w:rFonts w:hint="default"/>
      </w:rPr>
    </w:lvl>
    <w:lvl w:ilvl="8" w:tplc="BD8C399A">
      <w:numFmt w:val="bullet"/>
      <w:lvlText w:val="•"/>
      <w:lvlJc w:val="left"/>
      <w:pPr>
        <w:ind w:left="7731" w:hanging="425"/>
      </w:pPr>
      <w:rPr>
        <w:rFonts w:hint="default"/>
      </w:rPr>
    </w:lvl>
  </w:abstractNum>
  <w:abstractNum w:abstractNumId="30">
    <w:nsid w:val="69C16B5B"/>
    <w:multiLevelType w:val="hybridMultilevel"/>
    <w:tmpl w:val="9AA4ECF8"/>
    <w:lvl w:ilvl="0" w:tplc="6A745774">
      <w:start w:val="1"/>
      <w:numFmt w:val="lowerLetter"/>
      <w:lvlText w:val="%1."/>
      <w:lvlJc w:val="left"/>
      <w:pPr>
        <w:ind w:left="1270" w:hanging="425"/>
        <w:jc w:val="left"/>
      </w:pPr>
      <w:rPr>
        <w:rFonts w:ascii="Arial" w:eastAsia="Arial" w:hAnsi="Arial" w:cs="Arial" w:hint="default"/>
        <w:spacing w:val="-2"/>
        <w:w w:val="100"/>
        <w:sz w:val="21"/>
        <w:szCs w:val="21"/>
      </w:rPr>
    </w:lvl>
    <w:lvl w:ilvl="1" w:tplc="71D20A8C">
      <w:numFmt w:val="bullet"/>
      <w:lvlText w:val="•"/>
      <w:lvlJc w:val="left"/>
      <w:pPr>
        <w:ind w:left="2086" w:hanging="425"/>
      </w:pPr>
      <w:rPr>
        <w:rFonts w:hint="default"/>
      </w:rPr>
    </w:lvl>
    <w:lvl w:ilvl="2" w:tplc="E4F6417C">
      <w:numFmt w:val="bullet"/>
      <w:lvlText w:val="•"/>
      <w:lvlJc w:val="left"/>
      <w:pPr>
        <w:ind w:left="2892" w:hanging="425"/>
      </w:pPr>
      <w:rPr>
        <w:rFonts w:hint="default"/>
      </w:rPr>
    </w:lvl>
    <w:lvl w:ilvl="3" w:tplc="7CD68BD2">
      <w:numFmt w:val="bullet"/>
      <w:lvlText w:val="•"/>
      <w:lvlJc w:val="left"/>
      <w:pPr>
        <w:ind w:left="3699" w:hanging="425"/>
      </w:pPr>
      <w:rPr>
        <w:rFonts w:hint="default"/>
      </w:rPr>
    </w:lvl>
    <w:lvl w:ilvl="4" w:tplc="73D06D7E">
      <w:numFmt w:val="bullet"/>
      <w:lvlText w:val="•"/>
      <w:lvlJc w:val="left"/>
      <w:pPr>
        <w:ind w:left="4505" w:hanging="425"/>
      </w:pPr>
      <w:rPr>
        <w:rFonts w:hint="default"/>
      </w:rPr>
    </w:lvl>
    <w:lvl w:ilvl="5" w:tplc="E60298E6">
      <w:numFmt w:val="bullet"/>
      <w:lvlText w:val="•"/>
      <w:lvlJc w:val="left"/>
      <w:pPr>
        <w:ind w:left="5312" w:hanging="425"/>
      </w:pPr>
      <w:rPr>
        <w:rFonts w:hint="default"/>
      </w:rPr>
    </w:lvl>
    <w:lvl w:ilvl="6" w:tplc="5D281B8A">
      <w:numFmt w:val="bullet"/>
      <w:lvlText w:val="•"/>
      <w:lvlJc w:val="left"/>
      <w:pPr>
        <w:ind w:left="6118" w:hanging="425"/>
      </w:pPr>
      <w:rPr>
        <w:rFonts w:hint="default"/>
      </w:rPr>
    </w:lvl>
    <w:lvl w:ilvl="7" w:tplc="BC1CFB78">
      <w:numFmt w:val="bullet"/>
      <w:lvlText w:val="•"/>
      <w:lvlJc w:val="left"/>
      <w:pPr>
        <w:ind w:left="6925" w:hanging="425"/>
      </w:pPr>
      <w:rPr>
        <w:rFonts w:hint="default"/>
      </w:rPr>
    </w:lvl>
    <w:lvl w:ilvl="8" w:tplc="AFC0EBFC">
      <w:numFmt w:val="bullet"/>
      <w:lvlText w:val="•"/>
      <w:lvlJc w:val="left"/>
      <w:pPr>
        <w:ind w:left="7731" w:hanging="425"/>
      </w:pPr>
      <w:rPr>
        <w:rFonts w:hint="default"/>
      </w:rPr>
    </w:lvl>
  </w:abstractNum>
  <w:abstractNum w:abstractNumId="31">
    <w:nsid w:val="6B031DEB"/>
    <w:multiLevelType w:val="hybridMultilevel"/>
    <w:tmpl w:val="158020D6"/>
    <w:lvl w:ilvl="0" w:tplc="02000966">
      <w:start w:val="1"/>
      <w:numFmt w:val="decimal"/>
      <w:lvlText w:val="%1."/>
      <w:lvlJc w:val="left"/>
      <w:pPr>
        <w:ind w:left="137" w:hanging="202"/>
      </w:pPr>
      <w:rPr>
        <w:rFonts w:ascii="Arial" w:eastAsia="Arial" w:hAnsi="Arial" w:cs="Arial" w:hint="default"/>
        <w:w w:val="99"/>
        <w:sz w:val="18"/>
        <w:szCs w:val="18"/>
      </w:rPr>
    </w:lvl>
    <w:lvl w:ilvl="1" w:tplc="F6E437A8">
      <w:start w:val="1"/>
      <w:numFmt w:val="lowerLetter"/>
      <w:lvlText w:val="%2."/>
      <w:lvlJc w:val="left"/>
      <w:pPr>
        <w:ind w:left="562" w:hanging="284"/>
      </w:pPr>
      <w:rPr>
        <w:rFonts w:ascii="Arial" w:eastAsia="Arial" w:hAnsi="Arial" w:cs="Arial" w:hint="default"/>
        <w:spacing w:val="-18"/>
        <w:w w:val="99"/>
        <w:sz w:val="18"/>
        <w:szCs w:val="18"/>
      </w:rPr>
    </w:lvl>
    <w:lvl w:ilvl="2" w:tplc="7752077E">
      <w:numFmt w:val="bullet"/>
      <w:lvlText w:val="•"/>
      <w:lvlJc w:val="left"/>
      <w:pPr>
        <w:ind w:left="1560" w:hanging="284"/>
      </w:pPr>
      <w:rPr>
        <w:rFonts w:hint="default"/>
      </w:rPr>
    </w:lvl>
    <w:lvl w:ilvl="3" w:tplc="B8680CF0">
      <w:numFmt w:val="bullet"/>
      <w:lvlText w:val="•"/>
      <w:lvlJc w:val="left"/>
      <w:pPr>
        <w:ind w:left="2561" w:hanging="284"/>
      </w:pPr>
      <w:rPr>
        <w:rFonts w:hint="default"/>
      </w:rPr>
    </w:lvl>
    <w:lvl w:ilvl="4" w:tplc="954ACE8E">
      <w:numFmt w:val="bullet"/>
      <w:lvlText w:val="•"/>
      <w:lvlJc w:val="left"/>
      <w:pPr>
        <w:ind w:left="3562" w:hanging="284"/>
      </w:pPr>
      <w:rPr>
        <w:rFonts w:hint="default"/>
      </w:rPr>
    </w:lvl>
    <w:lvl w:ilvl="5" w:tplc="91F28B72">
      <w:numFmt w:val="bullet"/>
      <w:lvlText w:val="•"/>
      <w:lvlJc w:val="left"/>
      <w:pPr>
        <w:ind w:left="4562" w:hanging="284"/>
      </w:pPr>
      <w:rPr>
        <w:rFonts w:hint="default"/>
      </w:rPr>
    </w:lvl>
    <w:lvl w:ilvl="6" w:tplc="2280FEF2">
      <w:numFmt w:val="bullet"/>
      <w:lvlText w:val="•"/>
      <w:lvlJc w:val="left"/>
      <w:pPr>
        <w:ind w:left="5563" w:hanging="284"/>
      </w:pPr>
      <w:rPr>
        <w:rFonts w:hint="default"/>
      </w:rPr>
    </w:lvl>
    <w:lvl w:ilvl="7" w:tplc="0D34C9A4">
      <w:numFmt w:val="bullet"/>
      <w:lvlText w:val="•"/>
      <w:lvlJc w:val="left"/>
      <w:pPr>
        <w:ind w:left="6564" w:hanging="284"/>
      </w:pPr>
      <w:rPr>
        <w:rFonts w:hint="default"/>
      </w:rPr>
    </w:lvl>
    <w:lvl w:ilvl="8" w:tplc="29004DEA">
      <w:numFmt w:val="bullet"/>
      <w:lvlText w:val="•"/>
      <w:lvlJc w:val="left"/>
      <w:pPr>
        <w:ind w:left="7564" w:hanging="284"/>
      </w:pPr>
      <w:rPr>
        <w:rFonts w:hint="default"/>
      </w:rPr>
    </w:lvl>
  </w:abstractNum>
  <w:abstractNum w:abstractNumId="32">
    <w:nsid w:val="6B7D5D2D"/>
    <w:multiLevelType w:val="hybridMultilevel"/>
    <w:tmpl w:val="B26C6208"/>
    <w:lvl w:ilvl="0" w:tplc="2FFC380A">
      <w:start w:val="1"/>
      <w:numFmt w:val="lowerLetter"/>
      <w:lvlText w:val="%1."/>
      <w:lvlJc w:val="left"/>
      <w:pPr>
        <w:ind w:left="1270" w:hanging="425"/>
        <w:jc w:val="left"/>
      </w:pPr>
      <w:rPr>
        <w:rFonts w:ascii="Arial" w:eastAsia="Arial" w:hAnsi="Arial" w:cs="Arial" w:hint="default"/>
        <w:spacing w:val="-1"/>
        <w:w w:val="100"/>
        <w:sz w:val="21"/>
        <w:szCs w:val="21"/>
      </w:rPr>
    </w:lvl>
    <w:lvl w:ilvl="1" w:tplc="4D8AF9F6">
      <w:numFmt w:val="bullet"/>
      <w:lvlText w:val="•"/>
      <w:lvlJc w:val="left"/>
      <w:pPr>
        <w:ind w:left="2086" w:hanging="425"/>
      </w:pPr>
      <w:rPr>
        <w:rFonts w:hint="default"/>
      </w:rPr>
    </w:lvl>
    <w:lvl w:ilvl="2" w:tplc="E9585D72">
      <w:numFmt w:val="bullet"/>
      <w:lvlText w:val="•"/>
      <w:lvlJc w:val="left"/>
      <w:pPr>
        <w:ind w:left="2892" w:hanging="425"/>
      </w:pPr>
      <w:rPr>
        <w:rFonts w:hint="default"/>
      </w:rPr>
    </w:lvl>
    <w:lvl w:ilvl="3" w:tplc="47C6C53A">
      <w:numFmt w:val="bullet"/>
      <w:lvlText w:val="•"/>
      <w:lvlJc w:val="left"/>
      <w:pPr>
        <w:ind w:left="3699" w:hanging="425"/>
      </w:pPr>
      <w:rPr>
        <w:rFonts w:hint="default"/>
      </w:rPr>
    </w:lvl>
    <w:lvl w:ilvl="4" w:tplc="C9BCC6F2">
      <w:numFmt w:val="bullet"/>
      <w:lvlText w:val="•"/>
      <w:lvlJc w:val="left"/>
      <w:pPr>
        <w:ind w:left="4505" w:hanging="425"/>
      </w:pPr>
      <w:rPr>
        <w:rFonts w:hint="default"/>
      </w:rPr>
    </w:lvl>
    <w:lvl w:ilvl="5" w:tplc="BA46B5E4">
      <w:numFmt w:val="bullet"/>
      <w:lvlText w:val="•"/>
      <w:lvlJc w:val="left"/>
      <w:pPr>
        <w:ind w:left="5312" w:hanging="425"/>
      </w:pPr>
      <w:rPr>
        <w:rFonts w:hint="default"/>
      </w:rPr>
    </w:lvl>
    <w:lvl w:ilvl="6" w:tplc="61A469A2">
      <w:numFmt w:val="bullet"/>
      <w:lvlText w:val="•"/>
      <w:lvlJc w:val="left"/>
      <w:pPr>
        <w:ind w:left="6118" w:hanging="425"/>
      </w:pPr>
      <w:rPr>
        <w:rFonts w:hint="default"/>
      </w:rPr>
    </w:lvl>
    <w:lvl w:ilvl="7" w:tplc="0CF8FF38">
      <w:numFmt w:val="bullet"/>
      <w:lvlText w:val="•"/>
      <w:lvlJc w:val="left"/>
      <w:pPr>
        <w:ind w:left="6925" w:hanging="425"/>
      </w:pPr>
      <w:rPr>
        <w:rFonts w:hint="default"/>
      </w:rPr>
    </w:lvl>
    <w:lvl w:ilvl="8" w:tplc="BDA6225E">
      <w:numFmt w:val="bullet"/>
      <w:lvlText w:val="•"/>
      <w:lvlJc w:val="left"/>
      <w:pPr>
        <w:ind w:left="7731" w:hanging="425"/>
      </w:pPr>
      <w:rPr>
        <w:rFonts w:hint="default"/>
      </w:rPr>
    </w:lvl>
  </w:abstractNum>
  <w:abstractNum w:abstractNumId="33">
    <w:nsid w:val="6C6F2509"/>
    <w:multiLevelType w:val="hybridMultilevel"/>
    <w:tmpl w:val="29B0A356"/>
    <w:lvl w:ilvl="0" w:tplc="B00677CE">
      <w:start w:val="1"/>
      <w:numFmt w:val="lowerLetter"/>
      <w:lvlText w:val="%1."/>
      <w:lvlJc w:val="left"/>
      <w:pPr>
        <w:ind w:left="1269" w:hanging="425"/>
        <w:jc w:val="left"/>
      </w:pPr>
      <w:rPr>
        <w:rFonts w:ascii="Arial" w:eastAsia="Arial" w:hAnsi="Arial" w:cs="Arial" w:hint="default"/>
        <w:spacing w:val="-1"/>
        <w:w w:val="100"/>
        <w:sz w:val="21"/>
        <w:szCs w:val="21"/>
      </w:rPr>
    </w:lvl>
    <w:lvl w:ilvl="1" w:tplc="840E8B70">
      <w:numFmt w:val="bullet"/>
      <w:lvlText w:val="•"/>
      <w:lvlJc w:val="left"/>
      <w:pPr>
        <w:ind w:left="2068" w:hanging="425"/>
      </w:pPr>
      <w:rPr>
        <w:rFonts w:hint="default"/>
      </w:rPr>
    </w:lvl>
    <w:lvl w:ilvl="2" w:tplc="E718227A">
      <w:numFmt w:val="bullet"/>
      <w:lvlText w:val="•"/>
      <w:lvlJc w:val="left"/>
      <w:pPr>
        <w:ind w:left="2876" w:hanging="425"/>
      </w:pPr>
      <w:rPr>
        <w:rFonts w:hint="default"/>
      </w:rPr>
    </w:lvl>
    <w:lvl w:ilvl="3" w:tplc="17267446">
      <w:numFmt w:val="bullet"/>
      <w:lvlText w:val="•"/>
      <w:lvlJc w:val="left"/>
      <w:pPr>
        <w:ind w:left="3685" w:hanging="425"/>
      </w:pPr>
      <w:rPr>
        <w:rFonts w:hint="default"/>
      </w:rPr>
    </w:lvl>
    <w:lvl w:ilvl="4" w:tplc="FCCCE0FC">
      <w:numFmt w:val="bullet"/>
      <w:lvlText w:val="•"/>
      <w:lvlJc w:val="left"/>
      <w:pPr>
        <w:ind w:left="4493" w:hanging="425"/>
      </w:pPr>
      <w:rPr>
        <w:rFonts w:hint="default"/>
      </w:rPr>
    </w:lvl>
    <w:lvl w:ilvl="5" w:tplc="B59481B4">
      <w:numFmt w:val="bullet"/>
      <w:lvlText w:val="•"/>
      <w:lvlJc w:val="left"/>
      <w:pPr>
        <w:ind w:left="5302" w:hanging="425"/>
      </w:pPr>
      <w:rPr>
        <w:rFonts w:hint="default"/>
      </w:rPr>
    </w:lvl>
    <w:lvl w:ilvl="6" w:tplc="6B749BA0">
      <w:numFmt w:val="bullet"/>
      <w:lvlText w:val="•"/>
      <w:lvlJc w:val="left"/>
      <w:pPr>
        <w:ind w:left="6110" w:hanging="425"/>
      </w:pPr>
      <w:rPr>
        <w:rFonts w:hint="default"/>
      </w:rPr>
    </w:lvl>
    <w:lvl w:ilvl="7" w:tplc="C7D0346E">
      <w:numFmt w:val="bullet"/>
      <w:lvlText w:val="•"/>
      <w:lvlJc w:val="left"/>
      <w:pPr>
        <w:ind w:left="6919" w:hanging="425"/>
      </w:pPr>
      <w:rPr>
        <w:rFonts w:hint="default"/>
      </w:rPr>
    </w:lvl>
    <w:lvl w:ilvl="8" w:tplc="CC9E758E">
      <w:numFmt w:val="bullet"/>
      <w:lvlText w:val="•"/>
      <w:lvlJc w:val="left"/>
      <w:pPr>
        <w:ind w:left="7727" w:hanging="425"/>
      </w:pPr>
      <w:rPr>
        <w:rFonts w:hint="default"/>
      </w:rPr>
    </w:lvl>
  </w:abstractNum>
  <w:abstractNum w:abstractNumId="34">
    <w:nsid w:val="70D322E0"/>
    <w:multiLevelType w:val="hybridMultilevel"/>
    <w:tmpl w:val="67AE164A"/>
    <w:lvl w:ilvl="0" w:tplc="705C0ACC">
      <w:start w:val="1"/>
      <w:numFmt w:val="decimal"/>
      <w:lvlText w:val="%1."/>
      <w:lvlJc w:val="left"/>
      <w:pPr>
        <w:ind w:left="135" w:hanging="199"/>
        <w:jc w:val="left"/>
      </w:pPr>
      <w:rPr>
        <w:rFonts w:ascii="Arial" w:eastAsia="Arial" w:hAnsi="Arial" w:cs="Arial" w:hint="default"/>
        <w:spacing w:val="-1"/>
        <w:w w:val="100"/>
        <w:sz w:val="18"/>
        <w:szCs w:val="18"/>
      </w:rPr>
    </w:lvl>
    <w:lvl w:ilvl="1" w:tplc="9BEA0E48">
      <w:start w:val="1"/>
      <w:numFmt w:val="lowerLetter"/>
      <w:lvlText w:val="%2."/>
      <w:lvlJc w:val="left"/>
      <w:pPr>
        <w:ind w:left="561" w:hanging="284"/>
        <w:jc w:val="left"/>
      </w:pPr>
      <w:rPr>
        <w:rFonts w:ascii="Arial" w:eastAsia="Arial" w:hAnsi="Arial" w:cs="Arial" w:hint="default"/>
        <w:spacing w:val="-17"/>
        <w:w w:val="100"/>
        <w:sz w:val="18"/>
        <w:szCs w:val="18"/>
      </w:rPr>
    </w:lvl>
    <w:lvl w:ilvl="2" w:tplc="2006F670">
      <w:numFmt w:val="bullet"/>
      <w:lvlText w:val="•"/>
      <w:lvlJc w:val="left"/>
      <w:pPr>
        <w:ind w:left="1540" w:hanging="284"/>
      </w:pPr>
      <w:rPr>
        <w:rFonts w:hint="default"/>
      </w:rPr>
    </w:lvl>
    <w:lvl w:ilvl="3" w:tplc="D47E6782">
      <w:numFmt w:val="bullet"/>
      <w:lvlText w:val="•"/>
      <w:lvlJc w:val="left"/>
      <w:pPr>
        <w:ind w:left="2520" w:hanging="284"/>
      </w:pPr>
      <w:rPr>
        <w:rFonts w:hint="default"/>
      </w:rPr>
    </w:lvl>
    <w:lvl w:ilvl="4" w:tplc="52E812F8">
      <w:numFmt w:val="bullet"/>
      <w:lvlText w:val="•"/>
      <w:lvlJc w:val="left"/>
      <w:pPr>
        <w:ind w:left="3501" w:hanging="284"/>
      </w:pPr>
      <w:rPr>
        <w:rFonts w:hint="default"/>
      </w:rPr>
    </w:lvl>
    <w:lvl w:ilvl="5" w:tplc="1D580FB4">
      <w:numFmt w:val="bullet"/>
      <w:lvlText w:val="•"/>
      <w:lvlJc w:val="left"/>
      <w:pPr>
        <w:ind w:left="4481" w:hanging="284"/>
      </w:pPr>
      <w:rPr>
        <w:rFonts w:hint="default"/>
      </w:rPr>
    </w:lvl>
    <w:lvl w:ilvl="6" w:tplc="AEF2179A">
      <w:numFmt w:val="bullet"/>
      <w:lvlText w:val="•"/>
      <w:lvlJc w:val="left"/>
      <w:pPr>
        <w:ind w:left="5462" w:hanging="284"/>
      </w:pPr>
      <w:rPr>
        <w:rFonts w:hint="default"/>
      </w:rPr>
    </w:lvl>
    <w:lvl w:ilvl="7" w:tplc="B22AA5C8">
      <w:numFmt w:val="bullet"/>
      <w:lvlText w:val="•"/>
      <w:lvlJc w:val="left"/>
      <w:pPr>
        <w:ind w:left="6442" w:hanging="284"/>
      </w:pPr>
      <w:rPr>
        <w:rFonts w:hint="default"/>
      </w:rPr>
    </w:lvl>
    <w:lvl w:ilvl="8" w:tplc="5C30191C">
      <w:numFmt w:val="bullet"/>
      <w:lvlText w:val="•"/>
      <w:lvlJc w:val="left"/>
      <w:pPr>
        <w:ind w:left="7423" w:hanging="284"/>
      </w:pPr>
      <w:rPr>
        <w:rFonts w:hint="default"/>
      </w:rPr>
    </w:lvl>
  </w:abstractNum>
  <w:abstractNum w:abstractNumId="35">
    <w:nsid w:val="70D60D9F"/>
    <w:multiLevelType w:val="hybridMultilevel"/>
    <w:tmpl w:val="6180EFD0"/>
    <w:lvl w:ilvl="0" w:tplc="8362B860">
      <w:start w:val="1"/>
      <w:numFmt w:val="lowerLetter"/>
      <w:lvlText w:val="%1."/>
      <w:lvlJc w:val="left"/>
      <w:pPr>
        <w:ind w:left="1270" w:hanging="425"/>
        <w:jc w:val="left"/>
      </w:pPr>
      <w:rPr>
        <w:rFonts w:ascii="Arial" w:eastAsia="Arial" w:hAnsi="Arial" w:cs="Arial" w:hint="default"/>
        <w:spacing w:val="-1"/>
        <w:w w:val="100"/>
        <w:sz w:val="21"/>
        <w:szCs w:val="21"/>
      </w:rPr>
    </w:lvl>
    <w:lvl w:ilvl="1" w:tplc="C89457D0">
      <w:numFmt w:val="bullet"/>
      <w:lvlText w:val="•"/>
      <w:lvlJc w:val="left"/>
      <w:pPr>
        <w:ind w:left="2086" w:hanging="425"/>
      </w:pPr>
      <w:rPr>
        <w:rFonts w:hint="default"/>
      </w:rPr>
    </w:lvl>
    <w:lvl w:ilvl="2" w:tplc="1EB8E45A">
      <w:numFmt w:val="bullet"/>
      <w:lvlText w:val="•"/>
      <w:lvlJc w:val="left"/>
      <w:pPr>
        <w:ind w:left="2892" w:hanging="425"/>
      </w:pPr>
      <w:rPr>
        <w:rFonts w:hint="default"/>
      </w:rPr>
    </w:lvl>
    <w:lvl w:ilvl="3" w:tplc="0720CBC8">
      <w:numFmt w:val="bullet"/>
      <w:lvlText w:val="•"/>
      <w:lvlJc w:val="left"/>
      <w:pPr>
        <w:ind w:left="3699" w:hanging="425"/>
      </w:pPr>
      <w:rPr>
        <w:rFonts w:hint="default"/>
      </w:rPr>
    </w:lvl>
    <w:lvl w:ilvl="4" w:tplc="6A1ADB7C">
      <w:numFmt w:val="bullet"/>
      <w:lvlText w:val="•"/>
      <w:lvlJc w:val="left"/>
      <w:pPr>
        <w:ind w:left="4505" w:hanging="425"/>
      </w:pPr>
      <w:rPr>
        <w:rFonts w:hint="default"/>
      </w:rPr>
    </w:lvl>
    <w:lvl w:ilvl="5" w:tplc="C5C6F958">
      <w:numFmt w:val="bullet"/>
      <w:lvlText w:val="•"/>
      <w:lvlJc w:val="left"/>
      <w:pPr>
        <w:ind w:left="5312" w:hanging="425"/>
      </w:pPr>
      <w:rPr>
        <w:rFonts w:hint="default"/>
      </w:rPr>
    </w:lvl>
    <w:lvl w:ilvl="6" w:tplc="33AC9B3A">
      <w:numFmt w:val="bullet"/>
      <w:lvlText w:val="•"/>
      <w:lvlJc w:val="left"/>
      <w:pPr>
        <w:ind w:left="6118" w:hanging="425"/>
      </w:pPr>
      <w:rPr>
        <w:rFonts w:hint="default"/>
      </w:rPr>
    </w:lvl>
    <w:lvl w:ilvl="7" w:tplc="91BEB77E">
      <w:numFmt w:val="bullet"/>
      <w:lvlText w:val="•"/>
      <w:lvlJc w:val="left"/>
      <w:pPr>
        <w:ind w:left="6925" w:hanging="425"/>
      </w:pPr>
      <w:rPr>
        <w:rFonts w:hint="default"/>
      </w:rPr>
    </w:lvl>
    <w:lvl w:ilvl="8" w:tplc="F5F08424">
      <w:numFmt w:val="bullet"/>
      <w:lvlText w:val="•"/>
      <w:lvlJc w:val="left"/>
      <w:pPr>
        <w:ind w:left="7731" w:hanging="425"/>
      </w:pPr>
      <w:rPr>
        <w:rFonts w:hint="default"/>
      </w:rPr>
    </w:lvl>
  </w:abstractNum>
  <w:abstractNum w:abstractNumId="36">
    <w:nsid w:val="71F473E1"/>
    <w:multiLevelType w:val="hybridMultilevel"/>
    <w:tmpl w:val="A82C1FAC"/>
    <w:lvl w:ilvl="0" w:tplc="88BE6900">
      <w:start w:val="1"/>
      <w:numFmt w:val="lowerLetter"/>
      <w:lvlText w:val="%1."/>
      <w:lvlJc w:val="left"/>
      <w:pPr>
        <w:ind w:left="1270" w:hanging="425"/>
        <w:jc w:val="left"/>
      </w:pPr>
      <w:rPr>
        <w:rFonts w:ascii="Arial" w:eastAsia="Arial" w:hAnsi="Arial" w:cs="Arial" w:hint="default"/>
        <w:spacing w:val="-1"/>
        <w:w w:val="99"/>
        <w:sz w:val="21"/>
        <w:szCs w:val="21"/>
      </w:rPr>
    </w:lvl>
    <w:lvl w:ilvl="1" w:tplc="7BC4B350">
      <w:numFmt w:val="bullet"/>
      <w:lvlText w:val="•"/>
      <w:lvlJc w:val="left"/>
      <w:pPr>
        <w:ind w:left="2086" w:hanging="425"/>
      </w:pPr>
      <w:rPr>
        <w:rFonts w:hint="default"/>
      </w:rPr>
    </w:lvl>
    <w:lvl w:ilvl="2" w:tplc="A20C44AC">
      <w:numFmt w:val="bullet"/>
      <w:lvlText w:val="•"/>
      <w:lvlJc w:val="left"/>
      <w:pPr>
        <w:ind w:left="2892" w:hanging="425"/>
      </w:pPr>
      <w:rPr>
        <w:rFonts w:hint="default"/>
      </w:rPr>
    </w:lvl>
    <w:lvl w:ilvl="3" w:tplc="03BC880A">
      <w:numFmt w:val="bullet"/>
      <w:lvlText w:val="•"/>
      <w:lvlJc w:val="left"/>
      <w:pPr>
        <w:ind w:left="3699" w:hanging="425"/>
      </w:pPr>
      <w:rPr>
        <w:rFonts w:hint="default"/>
      </w:rPr>
    </w:lvl>
    <w:lvl w:ilvl="4" w:tplc="4EDA96A0">
      <w:numFmt w:val="bullet"/>
      <w:lvlText w:val="•"/>
      <w:lvlJc w:val="left"/>
      <w:pPr>
        <w:ind w:left="4505" w:hanging="425"/>
      </w:pPr>
      <w:rPr>
        <w:rFonts w:hint="default"/>
      </w:rPr>
    </w:lvl>
    <w:lvl w:ilvl="5" w:tplc="02AAA2E4">
      <w:numFmt w:val="bullet"/>
      <w:lvlText w:val="•"/>
      <w:lvlJc w:val="left"/>
      <w:pPr>
        <w:ind w:left="5312" w:hanging="425"/>
      </w:pPr>
      <w:rPr>
        <w:rFonts w:hint="default"/>
      </w:rPr>
    </w:lvl>
    <w:lvl w:ilvl="6" w:tplc="AFB8D648">
      <w:numFmt w:val="bullet"/>
      <w:lvlText w:val="•"/>
      <w:lvlJc w:val="left"/>
      <w:pPr>
        <w:ind w:left="6118" w:hanging="425"/>
      </w:pPr>
      <w:rPr>
        <w:rFonts w:hint="default"/>
      </w:rPr>
    </w:lvl>
    <w:lvl w:ilvl="7" w:tplc="317497EE">
      <w:numFmt w:val="bullet"/>
      <w:lvlText w:val="•"/>
      <w:lvlJc w:val="left"/>
      <w:pPr>
        <w:ind w:left="6925" w:hanging="425"/>
      </w:pPr>
      <w:rPr>
        <w:rFonts w:hint="default"/>
      </w:rPr>
    </w:lvl>
    <w:lvl w:ilvl="8" w:tplc="1F14A7AA">
      <w:numFmt w:val="bullet"/>
      <w:lvlText w:val="•"/>
      <w:lvlJc w:val="left"/>
      <w:pPr>
        <w:ind w:left="7731" w:hanging="425"/>
      </w:pPr>
      <w:rPr>
        <w:rFonts w:hint="default"/>
      </w:rPr>
    </w:lvl>
  </w:abstractNum>
  <w:abstractNum w:abstractNumId="37">
    <w:nsid w:val="74B76B55"/>
    <w:multiLevelType w:val="hybridMultilevel"/>
    <w:tmpl w:val="DE585134"/>
    <w:lvl w:ilvl="0" w:tplc="C84E149C">
      <w:start w:val="1"/>
      <w:numFmt w:val="lowerLetter"/>
      <w:lvlText w:val="%1."/>
      <w:lvlJc w:val="left"/>
      <w:pPr>
        <w:ind w:left="1270" w:hanging="425"/>
        <w:jc w:val="left"/>
      </w:pPr>
      <w:rPr>
        <w:rFonts w:hint="default"/>
        <w:spacing w:val="-1"/>
        <w:w w:val="100"/>
      </w:rPr>
    </w:lvl>
    <w:lvl w:ilvl="1" w:tplc="E1926166">
      <w:start w:val="1"/>
      <w:numFmt w:val="lowerRoman"/>
      <w:lvlText w:val="%2."/>
      <w:lvlJc w:val="left"/>
      <w:pPr>
        <w:ind w:left="1553" w:hanging="284"/>
        <w:jc w:val="left"/>
      </w:pPr>
      <w:rPr>
        <w:rFonts w:ascii="Arial" w:eastAsia="Arial" w:hAnsi="Arial" w:cs="Arial" w:hint="default"/>
        <w:spacing w:val="-1"/>
        <w:w w:val="100"/>
        <w:sz w:val="21"/>
        <w:szCs w:val="21"/>
      </w:rPr>
    </w:lvl>
    <w:lvl w:ilvl="2" w:tplc="E7D2FBE8">
      <w:numFmt w:val="bullet"/>
      <w:lvlText w:val="•"/>
      <w:lvlJc w:val="left"/>
      <w:pPr>
        <w:ind w:left="2424" w:hanging="284"/>
      </w:pPr>
      <w:rPr>
        <w:rFonts w:hint="default"/>
      </w:rPr>
    </w:lvl>
    <w:lvl w:ilvl="3" w:tplc="8DCAE88E">
      <w:numFmt w:val="bullet"/>
      <w:lvlText w:val="•"/>
      <w:lvlJc w:val="left"/>
      <w:pPr>
        <w:ind w:left="3289" w:hanging="284"/>
      </w:pPr>
      <w:rPr>
        <w:rFonts w:hint="default"/>
      </w:rPr>
    </w:lvl>
    <w:lvl w:ilvl="4" w:tplc="0E90173E">
      <w:numFmt w:val="bullet"/>
      <w:lvlText w:val="•"/>
      <w:lvlJc w:val="left"/>
      <w:pPr>
        <w:ind w:left="4154" w:hanging="284"/>
      </w:pPr>
      <w:rPr>
        <w:rFonts w:hint="default"/>
      </w:rPr>
    </w:lvl>
    <w:lvl w:ilvl="5" w:tplc="FBE41DFE">
      <w:numFmt w:val="bullet"/>
      <w:lvlText w:val="•"/>
      <w:lvlJc w:val="left"/>
      <w:pPr>
        <w:ind w:left="5019" w:hanging="284"/>
      </w:pPr>
      <w:rPr>
        <w:rFonts w:hint="default"/>
      </w:rPr>
    </w:lvl>
    <w:lvl w:ilvl="6" w:tplc="03A66236">
      <w:numFmt w:val="bullet"/>
      <w:lvlText w:val="•"/>
      <w:lvlJc w:val="left"/>
      <w:pPr>
        <w:ind w:left="5884" w:hanging="284"/>
      </w:pPr>
      <w:rPr>
        <w:rFonts w:hint="default"/>
      </w:rPr>
    </w:lvl>
    <w:lvl w:ilvl="7" w:tplc="37867ABA">
      <w:numFmt w:val="bullet"/>
      <w:lvlText w:val="•"/>
      <w:lvlJc w:val="left"/>
      <w:pPr>
        <w:ind w:left="6749" w:hanging="284"/>
      </w:pPr>
      <w:rPr>
        <w:rFonts w:hint="default"/>
      </w:rPr>
    </w:lvl>
    <w:lvl w:ilvl="8" w:tplc="D8665790">
      <w:numFmt w:val="bullet"/>
      <w:lvlText w:val="•"/>
      <w:lvlJc w:val="left"/>
      <w:pPr>
        <w:ind w:left="7614" w:hanging="284"/>
      </w:pPr>
      <w:rPr>
        <w:rFonts w:hint="default"/>
      </w:rPr>
    </w:lvl>
  </w:abstractNum>
  <w:abstractNum w:abstractNumId="38">
    <w:nsid w:val="781477D5"/>
    <w:multiLevelType w:val="hybridMultilevel"/>
    <w:tmpl w:val="D01416F2"/>
    <w:lvl w:ilvl="0" w:tplc="A176A234">
      <w:start w:val="1"/>
      <w:numFmt w:val="lowerLetter"/>
      <w:lvlText w:val="%1."/>
      <w:lvlJc w:val="left"/>
      <w:pPr>
        <w:ind w:left="1270" w:hanging="425"/>
        <w:jc w:val="left"/>
      </w:pPr>
      <w:rPr>
        <w:rFonts w:ascii="Arial" w:eastAsia="Arial" w:hAnsi="Arial" w:cs="Arial" w:hint="default"/>
        <w:spacing w:val="-1"/>
        <w:w w:val="100"/>
        <w:sz w:val="21"/>
        <w:szCs w:val="21"/>
      </w:rPr>
    </w:lvl>
    <w:lvl w:ilvl="1" w:tplc="45729C8A">
      <w:numFmt w:val="bullet"/>
      <w:lvlText w:val="•"/>
      <w:lvlJc w:val="left"/>
      <w:pPr>
        <w:ind w:left="2086" w:hanging="425"/>
      </w:pPr>
      <w:rPr>
        <w:rFonts w:hint="default"/>
      </w:rPr>
    </w:lvl>
    <w:lvl w:ilvl="2" w:tplc="E754340C">
      <w:numFmt w:val="bullet"/>
      <w:lvlText w:val="•"/>
      <w:lvlJc w:val="left"/>
      <w:pPr>
        <w:ind w:left="2892" w:hanging="425"/>
      </w:pPr>
      <w:rPr>
        <w:rFonts w:hint="default"/>
      </w:rPr>
    </w:lvl>
    <w:lvl w:ilvl="3" w:tplc="101C84E4">
      <w:numFmt w:val="bullet"/>
      <w:lvlText w:val="•"/>
      <w:lvlJc w:val="left"/>
      <w:pPr>
        <w:ind w:left="3699" w:hanging="425"/>
      </w:pPr>
      <w:rPr>
        <w:rFonts w:hint="default"/>
      </w:rPr>
    </w:lvl>
    <w:lvl w:ilvl="4" w:tplc="BD20E8B2">
      <w:numFmt w:val="bullet"/>
      <w:lvlText w:val="•"/>
      <w:lvlJc w:val="left"/>
      <w:pPr>
        <w:ind w:left="4505" w:hanging="425"/>
      </w:pPr>
      <w:rPr>
        <w:rFonts w:hint="default"/>
      </w:rPr>
    </w:lvl>
    <w:lvl w:ilvl="5" w:tplc="80A00D2C">
      <w:numFmt w:val="bullet"/>
      <w:lvlText w:val="•"/>
      <w:lvlJc w:val="left"/>
      <w:pPr>
        <w:ind w:left="5312" w:hanging="425"/>
      </w:pPr>
      <w:rPr>
        <w:rFonts w:hint="default"/>
      </w:rPr>
    </w:lvl>
    <w:lvl w:ilvl="6" w:tplc="8D823B0A">
      <w:numFmt w:val="bullet"/>
      <w:lvlText w:val="•"/>
      <w:lvlJc w:val="left"/>
      <w:pPr>
        <w:ind w:left="6118" w:hanging="425"/>
      </w:pPr>
      <w:rPr>
        <w:rFonts w:hint="default"/>
      </w:rPr>
    </w:lvl>
    <w:lvl w:ilvl="7" w:tplc="43BAC580">
      <w:numFmt w:val="bullet"/>
      <w:lvlText w:val="•"/>
      <w:lvlJc w:val="left"/>
      <w:pPr>
        <w:ind w:left="6925" w:hanging="425"/>
      </w:pPr>
      <w:rPr>
        <w:rFonts w:hint="default"/>
      </w:rPr>
    </w:lvl>
    <w:lvl w:ilvl="8" w:tplc="794028BC">
      <w:numFmt w:val="bullet"/>
      <w:lvlText w:val="•"/>
      <w:lvlJc w:val="left"/>
      <w:pPr>
        <w:ind w:left="7731" w:hanging="425"/>
      </w:pPr>
      <w:rPr>
        <w:rFonts w:hint="default"/>
      </w:rPr>
    </w:lvl>
  </w:abstractNum>
  <w:num w:numId="1">
    <w:abstractNumId w:val="3"/>
  </w:num>
  <w:num w:numId="2">
    <w:abstractNumId w:val="8"/>
  </w:num>
  <w:num w:numId="3">
    <w:abstractNumId w:val="31"/>
  </w:num>
  <w:num w:numId="4">
    <w:abstractNumId w:val="20"/>
  </w:num>
  <w:num w:numId="5">
    <w:abstractNumId w:val="9"/>
  </w:num>
  <w:num w:numId="6">
    <w:abstractNumId w:val="14"/>
  </w:num>
  <w:num w:numId="7">
    <w:abstractNumId w:val="9"/>
    <w:lvlOverride w:ilvl="0">
      <w:lvl w:ilvl="0">
        <w:start w:val="1"/>
        <w:numFmt w:val="decimal"/>
        <w:lvlText w:val="%1."/>
        <w:lvlJc w:val="left"/>
        <w:pPr>
          <w:ind w:left="847" w:hanging="711"/>
        </w:pPr>
        <w:rPr>
          <w:rFonts w:asciiTheme="minorHAnsi" w:eastAsia="Arial" w:hAnsiTheme="minorHAnsi" w:cs="Arial" w:hint="default"/>
          <w:b/>
          <w:bCs/>
          <w:w w:val="99"/>
          <w:sz w:val="24"/>
          <w:szCs w:val="24"/>
        </w:rPr>
      </w:lvl>
    </w:lvlOverride>
    <w:lvlOverride w:ilvl="1">
      <w:lvl w:ilvl="1">
        <w:start w:val="1"/>
        <w:numFmt w:val="decimal"/>
        <w:lvlText w:val="%1.%2"/>
        <w:lvlJc w:val="left"/>
        <w:pPr>
          <w:ind w:left="845" w:hanging="708"/>
        </w:pPr>
        <w:rPr>
          <w:rFonts w:asciiTheme="minorHAnsi" w:eastAsia="Arial" w:hAnsiTheme="minorHAnsi" w:cs="Arial" w:hint="default"/>
          <w:b w:val="0"/>
          <w:i w:val="0"/>
          <w:spacing w:val="-1"/>
          <w:w w:val="100"/>
          <w:sz w:val="21"/>
          <w:szCs w:val="21"/>
        </w:rPr>
      </w:lvl>
    </w:lvlOverride>
    <w:lvlOverride w:ilvl="2">
      <w:lvl w:ilvl="2">
        <w:numFmt w:val="bullet"/>
        <w:lvlText w:val=""/>
        <w:lvlJc w:val="left"/>
        <w:pPr>
          <w:ind w:left="1276" w:hanging="454"/>
        </w:pPr>
        <w:rPr>
          <w:rFonts w:ascii="Symbol" w:hAnsi="Symbol" w:hint="default"/>
        </w:rPr>
      </w:lvl>
    </w:lvlOverride>
    <w:lvlOverride w:ilvl="3">
      <w:lvl w:ilvl="3">
        <w:numFmt w:val="bullet"/>
        <w:lvlText w:val="o"/>
        <w:lvlJc w:val="left"/>
        <w:pPr>
          <w:ind w:left="1701" w:hanging="425"/>
        </w:pPr>
        <w:rPr>
          <w:rFonts w:ascii="Courier New" w:hAnsi="Courier New" w:hint="default"/>
        </w:rPr>
      </w:lvl>
    </w:lvlOverride>
    <w:lvlOverride w:ilvl="4">
      <w:lvl w:ilvl="4">
        <w:numFmt w:val="bullet"/>
        <w:lvlText w:val="•"/>
        <w:lvlJc w:val="left"/>
        <w:pPr>
          <w:ind w:left="3715" w:hanging="708"/>
        </w:pPr>
        <w:rPr>
          <w:rFonts w:hint="default"/>
        </w:rPr>
      </w:lvl>
    </w:lvlOverride>
    <w:lvlOverride w:ilvl="5">
      <w:lvl w:ilvl="5">
        <w:numFmt w:val="bullet"/>
        <w:lvlText w:val="•"/>
        <w:lvlJc w:val="left"/>
        <w:pPr>
          <w:ind w:left="4673" w:hanging="708"/>
        </w:pPr>
        <w:rPr>
          <w:rFonts w:hint="default"/>
        </w:rPr>
      </w:lvl>
    </w:lvlOverride>
    <w:lvlOverride w:ilvl="6">
      <w:lvl w:ilvl="6">
        <w:numFmt w:val="bullet"/>
        <w:lvlText w:val="•"/>
        <w:lvlJc w:val="left"/>
        <w:pPr>
          <w:ind w:left="5632" w:hanging="708"/>
        </w:pPr>
        <w:rPr>
          <w:rFonts w:hint="default"/>
        </w:rPr>
      </w:lvl>
    </w:lvlOverride>
    <w:lvlOverride w:ilvl="7">
      <w:lvl w:ilvl="7">
        <w:numFmt w:val="bullet"/>
        <w:lvlText w:val="•"/>
        <w:lvlJc w:val="left"/>
        <w:pPr>
          <w:ind w:left="6590" w:hanging="708"/>
        </w:pPr>
        <w:rPr>
          <w:rFonts w:hint="default"/>
        </w:rPr>
      </w:lvl>
    </w:lvlOverride>
    <w:lvlOverride w:ilvl="8">
      <w:lvl w:ilvl="8">
        <w:numFmt w:val="bullet"/>
        <w:lvlText w:val="•"/>
        <w:lvlJc w:val="left"/>
        <w:pPr>
          <w:ind w:left="7549" w:hanging="708"/>
        </w:pPr>
        <w:rPr>
          <w:rFonts w:hint="default"/>
        </w:rPr>
      </w:lvl>
    </w:lvlOverride>
  </w:num>
  <w:num w:numId="8">
    <w:abstractNumId w:val="18"/>
  </w:num>
  <w:num w:numId="9">
    <w:abstractNumId w:val="11"/>
  </w:num>
  <w:num w:numId="10">
    <w:abstractNumId w:val="9"/>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1">
    <w:abstractNumId w:val="9"/>
    <w:lvlOverride w:ilvl="0">
      <w:startOverride w:val="2"/>
    </w:lvlOverride>
    <w:lvlOverride w:ilvl="1">
      <w:startOverride w:val="1"/>
    </w:lvlOverride>
    <w:lvlOverride w:ilvl="2">
      <w:startOverride w:val="1"/>
    </w:lvlOverride>
    <w:lvlOverride w:ilvl="3"/>
    <w:lvlOverride w:ilvl="4"/>
    <w:lvlOverride w:ilvl="5"/>
    <w:lvlOverride w:ilvl="6"/>
    <w:lvlOverride w:ilvl="7"/>
    <w:lvlOverride w:ilvl="8"/>
  </w:num>
  <w:num w:numId="12">
    <w:abstractNumId w:val="9"/>
    <w:lvlOverride w:ilvl="0">
      <w:startOverride w:val="2"/>
    </w:lvlOverride>
    <w:lvlOverride w:ilvl="1">
      <w:startOverride w:val="2"/>
    </w:lvlOverride>
    <w:lvlOverride w:ilvl="2">
      <w:startOverride w:val="1"/>
    </w:lvlOverride>
    <w:lvlOverride w:ilvl="3"/>
    <w:lvlOverride w:ilvl="4"/>
    <w:lvlOverride w:ilvl="5"/>
    <w:lvlOverride w:ilvl="6"/>
    <w:lvlOverride w:ilvl="7"/>
    <w:lvlOverride w:ilvl="8"/>
  </w:num>
  <w:num w:numId="13">
    <w:abstractNumId w:val="9"/>
    <w:lvlOverride w:ilvl="0">
      <w:startOverride w:val="2"/>
    </w:lvlOverride>
    <w:lvlOverride w:ilvl="1">
      <w:startOverride w:val="7"/>
    </w:lvlOverride>
    <w:lvlOverride w:ilvl="2">
      <w:startOverride w:val="1"/>
    </w:lvlOverride>
    <w:lvlOverride w:ilvl="3"/>
    <w:lvlOverride w:ilvl="4"/>
    <w:lvlOverride w:ilvl="5"/>
    <w:lvlOverride w:ilvl="6"/>
    <w:lvlOverride w:ilvl="7"/>
    <w:lvlOverride w:ilvl="8"/>
  </w:num>
  <w:num w:numId="14">
    <w:abstractNumId w:val="28"/>
  </w:num>
  <w:num w:numId="15">
    <w:abstractNumId w:val="26"/>
  </w:num>
  <w:num w:numId="16">
    <w:abstractNumId w:val="17"/>
  </w:num>
  <w:num w:numId="17">
    <w:abstractNumId w:val="34"/>
  </w:num>
  <w:num w:numId="18">
    <w:abstractNumId w:val="16"/>
  </w:num>
  <w:num w:numId="19">
    <w:abstractNumId w:val="23"/>
  </w:num>
  <w:num w:numId="20">
    <w:abstractNumId w:val="38"/>
  </w:num>
  <w:num w:numId="21">
    <w:abstractNumId w:val="1"/>
  </w:num>
  <w:num w:numId="22">
    <w:abstractNumId w:val="4"/>
  </w:num>
  <w:num w:numId="23">
    <w:abstractNumId w:val="12"/>
  </w:num>
  <w:num w:numId="24">
    <w:abstractNumId w:val="19"/>
  </w:num>
  <w:num w:numId="25">
    <w:abstractNumId w:val="30"/>
  </w:num>
  <w:num w:numId="26">
    <w:abstractNumId w:val="33"/>
  </w:num>
  <w:num w:numId="27">
    <w:abstractNumId w:val="13"/>
  </w:num>
  <w:num w:numId="28">
    <w:abstractNumId w:val="10"/>
  </w:num>
  <w:num w:numId="29">
    <w:abstractNumId w:val="5"/>
  </w:num>
  <w:num w:numId="30">
    <w:abstractNumId w:val="7"/>
  </w:num>
  <w:num w:numId="31">
    <w:abstractNumId w:val="27"/>
  </w:num>
  <w:num w:numId="32">
    <w:abstractNumId w:val="22"/>
  </w:num>
  <w:num w:numId="33">
    <w:abstractNumId w:val="15"/>
  </w:num>
  <w:num w:numId="34">
    <w:abstractNumId w:val="0"/>
  </w:num>
  <w:num w:numId="35">
    <w:abstractNumId w:val="2"/>
  </w:num>
  <w:num w:numId="36">
    <w:abstractNumId w:val="21"/>
  </w:num>
  <w:num w:numId="37">
    <w:abstractNumId w:val="35"/>
  </w:num>
  <w:num w:numId="38">
    <w:abstractNumId w:val="32"/>
  </w:num>
  <w:num w:numId="39">
    <w:abstractNumId w:val="36"/>
  </w:num>
  <w:num w:numId="40">
    <w:abstractNumId w:val="24"/>
  </w:num>
  <w:num w:numId="41">
    <w:abstractNumId w:val="29"/>
  </w:num>
  <w:num w:numId="42">
    <w:abstractNumId w:val="6"/>
  </w:num>
  <w:num w:numId="43">
    <w:abstractNumId w:val="37"/>
  </w:num>
  <w:num w:numId="44">
    <w:abstractNumId w:val="2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proofState w:spelling="clean" w:grammar="clean"/>
  <w:doNotTrackFormatting/>
  <w:defaultTabStop w:val="720"/>
  <w:drawingGridHorizontalSpacing w:val="110"/>
  <w:displayHorizontalDrawingGridEvery w:val="2"/>
  <w:characterSpacingControl w:val="doNotCompress"/>
  <w:hdrShapeDefaults>
    <o:shapedefaults v:ext="edit" spidmax="2061"/>
    <o:shapelayout v:ext="edit">
      <o:idmap v:ext="edit" data="2"/>
    </o:shapelayout>
  </w:hdrShapeDefaults>
  <w:footnotePr>
    <w:footnote w:id="-1"/>
    <w:footnote w:id="0"/>
    <w:footnote w:id="1"/>
  </w:footnotePr>
  <w:endnotePr>
    <w:endnote w:id="-1"/>
    <w:endnote w:id="0"/>
    <w:endnote w:id="1"/>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3D4E"/>
    <w:rsid w:val="00035620"/>
    <w:rsid w:val="000A4B6A"/>
    <w:rsid w:val="000A6C2C"/>
    <w:rsid w:val="000C4201"/>
    <w:rsid w:val="000D0FF0"/>
    <w:rsid w:val="000D17C6"/>
    <w:rsid w:val="000D3A55"/>
    <w:rsid w:val="000D3A77"/>
    <w:rsid w:val="00133248"/>
    <w:rsid w:val="00143E4E"/>
    <w:rsid w:val="0017445B"/>
    <w:rsid w:val="00195022"/>
    <w:rsid w:val="001D754D"/>
    <w:rsid w:val="001E164D"/>
    <w:rsid w:val="001F0A8B"/>
    <w:rsid w:val="001F7A5A"/>
    <w:rsid w:val="00222815"/>
    <w:rsid w:val="002559ED"/>
    <w:rsid w:val="002577E4"/>
    <w:rsid w:val="002626F7"/>
    <w:rsid w:val="00281DE7"/>
    <w:rsid w:val="00283B54"/>
    <w:rsid w:val="00285DF2"/>
    <w:rsid w:val="002A1E82"/>
    <w:rsid w:val="002B303E"/>
    <w:rsid w:val="002C62C6"/>
    <w:rsid w:val="002C6A84"/>
    <w:rsid w:val="002E6499"/>
    <w:rsid w:val="002F7E6B"/>
    <w:rsid w:val="00327AD9"/>
    <w:rsid w:val="003341AC"/>
    <w:rsid w:val="0034521A"/>
    <w:rsid w:val="00371CF6"/>
    <w:rsid w:val="00376680"/>
    <w:rsid w:val="0039678E"/>
    <w:rsid w:val="003E4D24"/>
    <w:rsid w:val="003F7408"/>
    <w:rsid w:val="00410B6E"/>
    <w:rsid w:val="00414630"/>
    <w:rsid w:val="00416963"/>
    <w:rsid w:val="0048087D"/>
    <w:rsid w:val="00495C65"/>
    <w:rsid w:val="004A0667"/>
    <w:rsid w:val="004D4609"/>
    <w:rsid w:val="004F194E"/>
    <w:rsid w:val="004F7A00"/>
    <w:rsid w:val="00515740"/>
    <w:rsid w:val="00516376"/>
    <w:rsid w:val="00521A0E"/>
    <w:rsid w:val="00523854"/>
    <w:rsid w:val="00550353"/>
    <w:rsid w:val="00550A8A"/>
    <w:rsid w:val="00555FAD"/>
    <w:rsid w:val="00564938"/>
    <w:rsid w:val="00567331"/>
    <w:rsid w:val="00580701"/>
    <w:rsid w:val="0058462B"/>
    <w:rsid w:val="00587B98"/>
    <w:rsid w:val="005967C2"/>
    <w:rsid w:val="005A0F40"/>
    <w:rsid w:val="005B7C0B"/>
    <w:rsid w:val="00611DE6"/>
    <w:rsid w:val="006206E0"/>
    <w:rsid w:val="00642C2B"/>
    <w:rsid w:val="006620DA"/>
    <w:rsid w:val="00664723"/>
    <w:rsid w:val="006669C2"/>
    <w:rsid w:val="00673D7F"/>
    <w:rsid w:val="0068203F"/>
    <w:rsid w:val="006C3D4E"/>
    <w:rsid w:val="006D30F0"/>
    <w:rsid w:val="006E66DF"/>
    <w:rsid w:val="006F6EEF"/>
    <w:rsid w:val="00704571"/>
    <w:rsid w:val="007064F6"/>
    <w:rsid w:val="0071168C"/>
    <w:rsid w:val="00726A70"/>
    <w:rsid w:val="00750E77"/>
    <w:rsid w:val="00770FB6"/>
    <w:rsid w:val="00782C4A"/>
    <w:rsid w:val="007931ED"/>
    <w:rsid w:val="007957B3"/>
    <w:rsid w:val="00804EA7"/>
    <w:rsid w:val="00823FE8"/>
    <w:rsid w:val="00851ADE"/>
    <w:rsid w:val="008B24A0"/>
    <w:rsid w:val="009209F7"/>
    <w:rsid w:val="00944AD2"/>
    <w:rsid w:val="00954CDC"/>
    <w:rsid w:val="00972AAA"/>
    <w:rsid w:val="009906DE"/>
    <w:rsid w:val="009B37D7"/>
    <w:rsid w:val="009F27DF"/>
    <w:rsid w:val="00A2130F"/>
    <w:rsid w:val="00A23031"/>
    <w:rsid w:val="00A63C0F"/>
    <w:rsid w:val="00A90DCD"/>
    <w:rsid w:val="00AB2988"/>
    <w:rsid w:val="00B22BF4"/>
    <w:rsid w:val="00BC4412"/>
    <w:rsid w:val="00BE3991"/>
    <w:rsid w:val="00C056D9"/>
    <w:rsid w:val="00C84160"/>
    <w:rsid w:val="00C857C6"/>
    <w:rsid w:val="00C97C90"/>
    <w:rsid w:val="00CB7AD5"/>
    <w:rsid w:val="00CD70AE"/>
    <w:rsid w:val="00CE39FC"/>
    <w:rsid w:val="00D602C0"/>
    <w:rsid w:val="00D602F3"/>
    <w:rsid w:val="00D802A0"/>
    <w:rsid w:val="00DA6826"/>
    <w:rsid w:val="00E32BA9"/>
    <w:rsid w:val="00E521E8"/>
    <w:rsid w:val="00EB2C45"/>
    <w:rsid w:val="00EE2149"/>
    <w:rsid w:val="00EF2AF0"/>
    <w:rsid w:val="00F00E80"/>
    <w:rsid w:val="00F23187"/>
    <w:rsid w:val="00F334ED"/>
    <w:rsid w:val="00F33939"/>
    <w:rsid w:val="00F365EC"/>
    <w:rsid w:val="00F72440"/>
    <w:rsid w:val="00F72A54"/>
    <w:rsid w:val="00F91F0D"/>
    <w:rsid w:val="00F93666"/>
    <w:rsid w:val="00FB326B"/>
    <w:rsid w:val="00FB6159"/>
    <w:rsid w:val="00FC6C36"/>
    <w:rsid w:val="00FD707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1"/>
    </o:shapelayout>
  </w:shapeDefaults>
  <w:decimalSymbol w:val="."/>
  <w:listSeparator w:val=","/>
  <w14:docId w14:val="62FD4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2C62C6"/>
    <w:pPr>
      <w:widowControl/>
      <w:spacing w:before="240"/>
    </w:pPr>
    <w:rPr>
      <w:rFonts w:eastAsia="Arial" w:cs="Arial"/>
      <w:sz w:val="21"/>
    </w:rPr>
  </w:style>
  <w:style w:type="paragraph" w:styleId="Heading1">
    <w:name w:val="heading 1"/>
    <w:basedOn w:val="Normal"/>
    <w:next w:val="Numberedclause"/>
    <w:uiPriority w:val="1"/>
    <w:qFormat/>
    <w:rsid w:val="002C62C6"/>
    <w:pPr>
      <w:keepNext/>
      <w:numPr>
        <w:numId w:val="14"/>
      </w:numPr>
      <w:shd w:val="clear" w:color="auto" w:fill="D0CECE"/>
      <w:tabs>
        <w:tab w:val="left" w:pos="847"/>
        <w:tab w:val="left" w:pos="848"/>
      </w:tabs>
      <w:spacing w:before="300" w:after="120"/>
      <w:outlineLvl w:val="0"/>
    </w:pPr>
    <w:rPr>
      <w:b/>
      <w:bCs/>
      <w:sz w:val="32"/>
      <w:szCs w:val="32"/>
    </w:rPr>
  </w:style>
  <w:style w:type="paragraph" w:styleId="Heading2">
    <w:name w:val="heading 2"/>
    <w:basedOn w:val="Normal"/>
    <w:uiPriority w:val="1"/>
    <w:unhideWhenUsed/>
    <w:qFormat/>
    <w:rsid w:val="002C62C6"/>
    <w:pPr>
      <w:ind w:left="137"/>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2C62C6"/>
    <w:pPr>
      <w:spacing w:before="120"/>
      <w:ind w:left="1272" w:hanging="425"/>
    </w:pPr>
    <w:rPr>
      <w:szCs w:val="21"/>
    </w:rPr>
  </w:style>
  <w:style w:type="paragraph" w:styleId="ListParagraph">
    <w:name w:val="List Paragraph"/>
    <w:basedOn w:val="Normal"/>
    <w:uiPriority w:val="1"/>
    <w:qFormat/>
    <w:rsid w:val="002C62C6"/>
    <w:pPr>
      <w:numPr>
        <w:numId w:val="8"/>
      </w:numPr>
      <w:spacing w:before="120" w:after="60"/>
      <w:ind w:hanging="357"/>
    </w:pPr>
  </w:style>
  <w:style w:type="paragraph" w:customStyle="1" w:styleId="TableParagraph">
    <w:name w:val="Table Paragraph"/>
    <w:basedOn w:val="Normal"/>
    <w:uiPriority w:val="1"/>
    <w:qFormat/>
    <w:rsid w:val="002C62C6"/>
  </w:style>
  <w:style w:type="paragraph" w:styleId="Header">
    <w:name w:val="header"/>
    <w:basedOn w:val="Normal"/>
    <w:link w:val="HeaderChar"/>
    <w:uiPriority w:val="99"/>
    <w:unhideWhenUsed/>
    <w:rsid w:val="00285DF2"/>
    <w:pPr>
      <w:tabs>
        <w:tab w:val="center" w:pos="4513"/>
        <w:tab w:val="right" w:pos="9026"/>
      </w:tabs>
    </w:pPr>
  </w:style>
  <w:style w:type="character" w:customStyle="1" w:styleId="HeaderChar">
    <w:name w:val="Header Char"/>
    <w:basedOn w:val="DefaultParagraphFont"/>
    <w:link w:val="Header"/>
    <w:uiPriority w:val="99"/>
    <w:rsid w:val="00285DF2"/>
    <w:rPr>
      <w:rFonts w:ascii="Arial" w:eastAsia="Arial" w:hAnsi="Arial" w:cs="Arial"/>
    </w:rPr>
  </w:style>
  <w:style w:type="paragraph" w:styleId="Footer">
    <w:name w:val="footer"/>
    <w:basedOn w:val="Normal"/>
    <w:link w:val="FooterChar"/>
    <w:uiPriority w:val="99"/>
    <w:unhideWhenUsed/>
    <w:rsid w:val="00285DF2"/>
    <w:pPr>
      <w:tabs>
        <w:tab w:val="center" w:pos="4513"/>
        <w:tab w:val="right" w:pos="9026"/>
      </w:tabs>
    </w:pPr>
  </w:style>
  <w:style w:type="character" w:customStyle="1" w:styleId="FooterChar">
    <w:name w:val="Footer Char"/>
    <w:basedOn w:val="DefaultParagraphFont"/>
    <w:link w:val="Footer"/>
    <w:uiPriority w:val="99"/>
    <w:rsid w:val="00285DF2"/>
    <w:rPr>
      <w:rFonts w:ascii="Arial" w:eastAsia="Arial" w:hAnsi="Arial" w:cs="Arial"/>
    </w:rPr>
  </w:style>
  <w:style w:type="paragraph" w:styleId="BalloonText">
    <w:name w:val="Balloon Text"/>
    <w:basedOn w:val="Normal"/>
    <w:link w:val="BalloonTextChar"/>
    <w:uiPriority w:val="99"/>
    <w:semiHidden/>
    <w:unhideWhenUsed/>
    <w:rsid w:val="00285DF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5DF2"/>
    <w:rPr>
      <w:rFonts w:ascii="Segoe UI" w:eastAsia="Arial" w:hAnsi="Segoe UI" w:cs="Segoe UI"/>
      <w:sz w:val="18"/>
      <w:szCs w:val="18"/>
    </w:rPr>
  </w:style>
  <w:style w:type="character" w:styleId="Hyperlink">
    <w:name w:val="Hyperlink"/>
    <w:basedOn w:val="DefaultParagraphFont"/>
    <w:uiPriority w:val="99"/>
    <w:unhideWhenUsed/>
    <w:rsid w:val="005967C2"/>
    <w:rPr>
      <w:color w:val="0000FF" w:themeColor="hyperlink"/>
      <w:u w:val="single"/>
    </w:rPr>
  </w:style>
  <w:style w:type="character" w:customStyle="1" w:styleId="UnresolvedMention1">
    <w:name w:val="Unresolved Mention1"/>
    <w:basedOn w:val="DefaultParagraphFont"/>
    <w:uiPriority w:val="99"/>
    <w:semiHidden/>
    <w:unhideWhenUsed/>
    <w:rsid w:val="005967C2"/>
    <w:rPr>
      <w:color w:val="605E5C"/>
      <w:shd w:val="clear" w:color="auto" w:fill="E1DFDD"/>
    </w:rPr>
  </w:style>
  <w:style w:type="character" w:styleId="CommentReference">
    <w:name w:val="annotation reference"/>
    <w:basedOn w:val="DefaultParagraphFont"/>
    <w:uiPriority w:val="99"/>
    <w:semiHidden/>
    <w:unhideWhenUsed/>
    <w:rsid w:val="002A1E82"/>
    <w:rPr>
      <w:sz w:val="16"/>
      <w:szCs w:val="16"/>
    </w:rPr>
  </w:style>
  <w:style w:type="paragraph" w:styleId="CommentText">
    <w:name w:val="annotation text"/>
    <w:basedOn w:val="Normal"/>
    <w:link w:val="CommentTextChar"/>
    <w:uiPriority w:val="99"/>
    <w:semiHidden/>
    <w:unhideWhenUsed/>
    <w:rsid w:val="002A1E82"/>
    <w:rPr>
      <w:sz w:val="20"/>
      <w:szCs w:val="20"/>
    </w:rPr>
  </w:style>
  <w:style w:type="character" w:customStyle="1" w:styleId="CommentTextChar">
    <w:name w:val="Comment Text Char"/>
    <w:basedOn w:val="DefaultParagraphFont"/>
    <w:link w:val="CommentText"/>
    <w:uiPriority w:val="99"/>
    <w:semiHidden/>
    <w:rsid w:val="002A1E82"/>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2A1E82"/>
    <w:rPr>
      <w:b/>
      <w:bCs/>
    </w:rPr>
  </w:style>
  <w:style w:type="character" w:customStyle="1" w:styleId="CommentSubjectChar">
    <w:name w:val="Comment Subject Char"/>
    <w:basedOn w:val="CommentTextChar"/>
    <w:link w:val="CommentSubject"/>
    <w:uiPriority w:val="99"/>
    <w:semiHidden/>
    <w:rsid w:val="002A1E82"/>
    <w:rPr>
      <w:rFonts w:ascii="Arial" w:eastAsia="Arial" w:hAnsi="Arial" w:cs="Arial"/>
      <w:b/>
      <w:bCs/>
      <w:sz w:val="20"/>
      <w:szCs w:val="20"/>
    </w:rPr>
  </w:style>
  <w:style w:type="character" w:customStyle="1" w:styleId="UnresolvedMention2">
    <w:name w:val="Unresolved Mention2"/>
    <w:basedOn w:val="DefaultParagraphFont"/>
    <w:uiPriority w:val="99"/>
    <w:semiHidden/>
    <w:unhideWhenUsed/>
    <w:rsid w:val="001F7A5A"/>
    <w:rPr>
      <w:color w:val="605E5C"/>
      <w:shd w:val="clear" w:color="auto" w:fill="E1DFDD"/>
    </w:rPr>
  </w:style>
  <w:style w:type="paragraph" w:styleId="Title">
    <w:name w:val="Title"/>
    <w:basedOn w:val="Normal"/>
    <w:next w:val="Normal"/>
    <w:link w:val="TitleChar"/>
    <w:uiPriority w:val="10"/>
    <w:qFormat/>
    <w:rsid w:val="00035620"/>
    <w:pPr>
      <w:spacing w:after="300"/>
      <w:contextualSpacing/>
    </w:pPr>
    <w:rPr>
      <w:rFonts w:ascii="Calibri Light" w:eastAsiaTheme="majorEastAsia" w:hAnsi="Calibri Light" w:cstheme="majorBidi"/>
      <w:spacing w:val="5"/>
      <w:kern w:val="28"/>
      <w:sz w:val="56"/>
      <w:szCs w:val="52"/>
    </w:rPr>
  </w:style>
  <w:style w:type="character" w:customStyle="1" w:styleId="TitleChar">
    <w:name w:val="Title Char"/>
    <w:basedOn w:val="DefaultParagraphFont"/>
    <w:link w:val="Title"/>
    <w:uiPriority w:val="10"/>
    <w:rsid w:val="00035620"/>
    <w:rPr>
      <w:rFonts w:ascii="Calibri Light" w:eastAsiaTheme="majorEastAsia" w:hAnsi="Calibri Light" w:cstheme="majorBidi"/>
      <w:spacing w:val="5"/>
      <w:kern w:val="28"/>
      <w:sz w:val="56"/>
      <w:szCs w:val="52"/>
    </w:rPr>
  </w:style>
  <w:style w:type="paragraph" w:customStyle="1" w:styleId="Numberedclause">
    <w:name w:val="Numbered clause"/>
    <w:basedOn w:val="ListParagraph"/>
    <w:qFormat/>
    <w:rsid w:val="00F00E80"/>
    <w:pPr>
      <w:numPr>
        <w:ilvl w:val="1"/>
        <w:numId w:val="14"/>
      </w:numPr>
      <w:tabs>
        <w:tab w:val="left" w:pos="845"/>
        <w:tab w:val="left" w:pos="846"/>
      </w:tabs>
      <w:spacing w:before="300"/>
      <w:ind w:right="658"/>
    </w:pPr>
  </w:style>
  <w:style w:type="paragraph" w:customStyle="1" w:styleId="Numberedclauselevel2">
    <w:name w:val="Numbered clause level 2"/>
    <w:basedOn w:val="Numberedclause"/>
    <w:qFormat/>
    <w:rsid w:val="00F00E80"/>
    <w:pPr>
      <w:numPr>
        <w:ilvl w:val="2"/>
      </w:numPr>
      <w:spacing w:before="120" w:after="40"/>
    </w:pPr>
  </w:style>
  <w:style w:type="paragraph" w:customStyle="1" w:styleId="Numberedclauselevel3">
    <w:name w:val="Numbered clause level 3"/>
    <w:basedOn w:val="Numberedclauselevel2"/>
    <w:qFormat/>
    <w:rsid w:val="00F00E80"/>
    <w:pPr>
      <w:numPr>
        <w:ilvl w:val="3"/>
      </w:numPr>
      <w:spacing w:before="40" w:after="0"/>
    </w:pPr>
  </w:style>
  <w:style w:type="paragraph" w:customStyle="1" w:styleId="Bulletedlist">
    <w:name w:val="Bulleted list"/>
    <w:basedOn w:val="Numberedclauselevel3"/>
    <w:qFormat/>
    <w:rsid w:val="00F00E80"/>
    <w:pPr>
      <w:numPr>
        <w:ilvl w:val="0"/>
        <w:numId w:val="9"/>
      </w:numPr>
      <w:ind w:left="425" w:right="0" w:hanging="425"/>
    </w:pPr>
  </w:style>
  <w:style w:type="paragraph" w:customStyle="1" w:styleId="Indent">
    <w:name w:val="Indent"/>
    <w:basedOn w:val="Normal"/>
    <w:qFormat/>
    <w:rsid w:val="00823FE8"/>
    <w:pPr>
      <w:spacing w:before="120"/>
      <w:ind w:left="822"/>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2C62C6"/>
    <w:pPr>
      <w:widowControl/>
      <w:spacing w:before="240"/>
    </w:pPr>
    <w:rPr>
      <w:rFonts w:eastAsia="Arial" w:cs="Arial"/>
      <w:sz w:val="21"/>
    </w:rPr>
  </w:style>
  <w:style w:type="paragraph" w:styleId="Heading1">
    <w:name w:val="heading 1"/>
    <w:basedOn w:val="Normal"/>
    <w:next w:val="Numberedclause"/>
    <w:uiPriority w:val="1"/>
    <w:qFormat/>
    <w:rsid w:val="002C62C6"/>
    <w:pPr>
      <w:keepNext/>
      <w:numPr>
        <w:numId w:val="14"/>
      </w:numPr>
      <w:shd w:val="clear" w:color="auto" w:fill="D0CECE"/>
      <w:tabs>
        <w:tab w:val="left" w:pos="847"/>
        <w:tab w:val="left" w:pos="848"/>
      </w:tabs>
      <w:spacing w:before="300" w:after="120"/>
      <w:outlineLvl w:val="0"/>
    </w:pPr>
    <w:rPr>
      <w:b/>
      <w:bCs/>
      <w:sz w:val="32"/>
      <w:szCs w:val="32"/>
    </w:rPr>
  </w:style>
  <w:style w:type="paragraph" w:styleId="Heading2">
    <w:name w:val="heading 2"/>
    <w:basedOn w:val="Normal"/>
    <w:uiPriority w:val="1"/>
    <w:unhideWhenUsed/>
    <w:qFormat/>
    <w:rsid w:val="002C62C6"/>
    <w:pPr>
      <w:ind w:left="137"/>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2C62C6"/>
    <w:pPr>
      <w:spacing w:before="120"/>
      <w:ind w:left="1272" w:hanging="425"/>
    </w:pPr>
    <w:rPr>
      <w:szCs w:val="21"/>
    </w:rPr>
  </w:style>
  <w:style w:type="paragraph" w:styleId="ListParagraph">
    <w:name w:val="List Paragraph"/>
    <w:basedOn w:val="Normal"/>
    <w:uiPriority w:val="1"/>
    <w:qFormat/>
    <w:rsid w:val="002C62C6"/>
    <w:pPr>
      <w:numPr>
        <w:numId w:val="8"/>
      </w:numPr>
      <w:spacing w:before="120" w:after="60"/>
      <w:ind w:hanging="357"/>
    </w:pPr>
  </w:style>
  <w:style w:type="paragraph" w:customStyle="1" w:styleId="TableParagraph">
    <w:name w:val="Table Paragraph"/>
    <w:basedOn w:val="Normal"/>
    <w:uiPriority w:val="1"/>
    <w:qFormat/>
    <w:rsid w:val="002C62C6"/>
  </w:style>
  <w:style w:type="paragraph" w:styleId="Header">
    <w:name w:val="header"/>
    <w:basedOn w:val="Normal"/>
    <w:link w:val="HeaderChar"/>
    <w:uiPriority w:val="99"/>
    <w:unhideWhenUsed/>
    <w:rsid w:val="00285DF2"/>
    <w:pPr>
      <w:tabs>
        <w:tab w:val="center" w:pos="4513"/>
        <w:tab w:val="right" w:pos="9026"/>
      </w:tabs>
    </w:pPr>
  </w:style>
  <w:style w:type="character" w:customStyle="1" w:styleId="HeaderChar">
    <w:name w:val="Header Char"/>
    <w:basedOn w:val="DefaultParagraphFont"/>
    <w:link w:val="Header"/>
    <w:uiPriority w:val="99"/>
    <w:rsid w:val="00285DF2"/>
    <w:rPr>
      <w:rFonts w:ascii="Arial" w:eastAsia="Arial" w:hAnsi="Arial" w:cs="Arial"/>
    </w:rPr>
  </w:style>
  <w:style w:type="paragraph" w:styleId="Footer">
    <w:name w:val="footer"/>
    <w:basedOn w:val="Normal"/>
    <w:link w:val="FooterChar"/>
    <w:uiPriority w:val="99"/>
    <w:unhideWhenUsed/>
    <w:rsid w:val="00285DF2"/>
    <w:pPr>
      <w:tabs>
        <w:tab w:val="center" w:pos="4513"/>
        <w:tab w:val="right" w:pos="9026"/>
      </w:tabs>
    </w:pPr>
  </w:style>
  <w:style w:type="character" w:customStyle="1" w:styleId="FooterChar">
    <w:name w:val="Footer Char"/>
    <w:basedOn w:val="DefaultParagraphFont"/>
    <w:link w:val="Footer"/>
    <w:uiPriority w:val="99"/>
    <w:rsid w:val="00285DF2"/>
    <w:rPr>
      <w:rFonts w:ascii="Arial" w:eastAsia="Arial" w:hAnsi="Arial" w:cs="Arial"/>
    </w:rPr>
  </w:style>
  <w:style w:type="paragraph" w:styleId="BalloonText">
    <w:name w:val="Balloon Text"/>
    <w:basedOn w:val="Normal"/>
    <w:link w:val="BalloonTextChar"/>
    <w:uiPriority w:val="99"/>
    <w:semiHidden/>
    <w:unhideWhenUsed/>
    <w:rsid w:val="00285DF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5DF2"/>
    <w:rPr>
      <w:rFonts w:ascii="Segoe UI" w:eastAsia="Arial" w:hAnsi="Segoe UI" w:cs="Segoe UI"/>
      <w:sz w:val="18"/>
      <w:szCs w:val="18"/>
    </w:rPr>
  </w:style>
  <w:style w:type="character" w:styleId="Hyperlink">
    <w:name w:val="Hyperlink"/>
    <w:basedOn w:val="DefaultParagraphFont"/>
    <w:uiPriority w:val="99"/>
    <w:unhideWhenUsed/>
    <w:rsid w:val="005967C2"/>
    <w:rPr>
      <w:color w:val="0000FF" w:themeColor="hyperlink"/>
      <w:u w:val="single"/>
    </w:rPr>
  </w:style>
  <w:style w:type="character" w:customStyle="1" w:styleId="UnresolvedMention1">
    <w:name w:val="Unresolved Mention1"/>
    <w:basedOn w:val="DefaultParagraphFont"/>
    <w:uiPriority w:val="99"/>
    <w:semiHidden/>
    <w:unhideWhenUsed/>
    <w:rsid w:val="005967C2"/>
    <w:rPr>
      <w:color w:val="605E5C"/>
      <w:shd w:val="clear" w:color="auto" w:fill="E1DFDD"/>
    </w:rPr>
  </w:style>
  <w:style w:type="character" w:styleId="CommentReference">
    <w:name w:val="annotation reference"/>
    <w:basedOn w:val="DefaultParagraphFont"/>
    <w:uiPriority w:val="99"/>
    <w:semiHidden/>
    <w:unhideWhenUsed/>
    <w:rsid w:val="002A1E82"/>
    <w:rPr>
      <w:sz w:val="16"/>
      <w:szCs w:val="16"/>
    </w:rPr>
  </w:style>
  <w:style w:type="paragraph" w:styleId="CommentText">
    <w:name w:val="annotation text"/>
    <w:basedOn w:val="Normal"/>
    <w:link w:val="CommentTextChar"/>
    <w:uiPriority w:val="99"/>
    <w:semiHidden/>
    <w:unhideWhenUsed/>
    <w:rsid w:val="002A1E82"/>
    <w:rPr>
      <w:sz w:val="20"/>
      <w:szCs w:val="20"/>
    </w:rPr>
  </w:style>
  <w:style w:type="character" w:customStyle="1" w:styleId="CommentTextChar">
    <w:name w:val="Comment Text Char"/>
    <w:basedOn w:val="DefaultParagraphFont"/>
    <w:link w:val="CommentText"/>
    <w:uiPriority w:val="99"/>
    <w:semiHidden/>
    <w:rsid w:val="002A1E82"/>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2A1E82"/>
    <w:rPr>
      <w:b/>
      <w:bCs/>
    </w:rPr>
  </w:style>
  <w:style w:type="character" w:customStyle="1" w:styleId="CommentSubjectChar">
    <w:name w:val="Comment Subject Char"/>
    <w:basedOn w:val="CommentTextChar"/>
    <w:link w:val="CommentSubject"/>
    <w:uiPriority w:val="99"/>
    <w:semiHidden/>
    <w:rsid w:val="002A1E82"/>
    <w:rPr>
      <w:rFonts w:ascii="Arial" w:eastAsia="Arial" w:hAnsi="Arial" w:cs="Arial"/>
      <w:b/>
      <w:bCs/>
      <w:sz w:val="20"/>
      <w:szCs w:val="20"/>
    </w:rPr>
  </w:style>
  <w:style w:type="character" w:customStyle="1" w:styleId="UnresolvedMention2">
    <w:name w:val="Unresolved Mention2"/>
    <w:basedOn w:val="DefaultParagraphFont"/>
    <w:uiPriority w:val="99"/>
    <w:semiHidden/>
    <w:unhideWhenUsed/>
    <w:rsid w:val="001F7A5A"/>
    <w:rPr>
      <w:color w:val="605E5C"/>
      <w:shd w:val="clear" w:color="auto" w:fill="E1DFDD"/>
    </w:rPr>
  </w:style>
  <w:style w:type="paragraph" w:styleId="Title">
    <w:name w:val="Title"/>
    <w:basedOn w:val="Normal"/>
    <w:next w:val="Normal"/>
    <w:link w:val="TitleChar"/>
    <w:uiPriority w:val="10"/>
    <w:qFormat/>
    <w:rsid w:val="00035620"/>
    <w:pPr>
      <w:spacing w:after="300"/>
      <w:contextualSpacing/>
    </w:pPr>
    <w:rPr>
      <w:rFonts w:ascii="Calibri Light" w:eastAsiaTheme="majorEastAsia" w:hAnsi="Calibri Light" w:cstheme="majorBidi"/>
      <w:spacing w:val="5"/>
      <w:kern w:val="28"/>
      <w:sz w:val="56"/>
      <w:szCs w:val="52"/>
    </w:rPr>
  </w:style>
  <w:style w:type="character" w:customStyle="1" w:styleId="TitleChar">
    <w:name w:val="Title Char"/>
    <w:basedOn w:val="DefaultParagraphFont"/>
    <w:link w:val="Title"/>
    <w:uiPriority w:val="10"/>
    <w:rsid w:val="00035620"/>
    <w:rPr>
      <w:rFonts w:ascii="Calibri Light" w:eastAsiaTheme="majorEastAsia" w:hAnsi="Calibri Light" w:cstheme="majorBidi"/>
      <w:spacing w:val="5"/>
      <w:kern w:val="28"/>
      <w:sz w:val="56"/>
      <w:szCs w:val="52"/>
    </w:rPr>
  </w:style>
  <w:style w:type="paragraph" w:customStyle="1" w:styleId="Numberedclause">
    <w:name w:val="Numbered clause"/>
    <w:basedOn w:val="ListParagraph"/>
    <w:qFormat/>
    <w:rsid w:val="00F00E80"/>
    <w:pPr>
      <w:numPr>
        <w:ilvl w:val="1"/>
        <w:numId w:val="14"/>
      </w:numPr>
      <w:tabs>
        <w:tab w:val="left" w:pos="845"/>
        <w:tab w:val="left" w:pos="846"/>
      </w:tabs>
      <w:spacing w:before="300"/>
      <w:ind w:right="658"/>
    </w:pPr>
  </w:style>
  <w:style w:type="paragraph" w:customStyle="1" w:styleId="Numberedclauselevel2">
    <w:name w:val="Numbered clause level 2"/>
    <w:basedOn w:val="Numberedclause"/>
    <w:qFormat/>
    <w:rsid w:val="00F00E80"/>
    <w:pPr>
      <w:numPr>
        <w:ilvl w:val="2"/>
      </w:numPr>
      <w:spacing w:before="120" w:after="40"/>
    </w:pPr>
  </w:style>
  <w:style w:type="paragraph" w:customStyle="1" w:styleId="Numberedclauselevel3">
    <w:name w:val="Numbered clause level 3"/>
    <w:basedOn w:val="Numberedclauselevel2"/>
    <w:qFormat/>
    <w:rsid w:val="00F00E80"/>
    <w:pPr>
      <w:numPr>
        <w:ilvl w:val="3"/>
      </w:numPr>
      <w:spacing w:before="40" w:after="0"/>
    </w:pPr>
  </w:style>
  <w:style w:type="paragraph" w:customStyle="1" w:styleId="Bulletedlist">
    <w:name w:val="Bulleted list"/>
    <w:basedOn w:val="Numberedclauselevel3"/>
    <w:qFormat/>
    <w:rsid w:val="00F00E80"/>
    <w:pPr>
      <w:numPr>
        <w:ilvl w:val="0"/>
        <w:numId w:val="9"/>
      </w:numPr>
      <w:ind w:left="425" w:right="0" w:hanging="425"/>
    </w:pPr>
  </w:style>
  <w:style w:type="paragraph" w:customStyle="1" w:styleId="Indent">
    <w:name w:val="Indent"/>
    <w:basedOn w:val="Normal"/>
    <w:qFormat/>
    <w:rsid w:val="00823FE8"/>
    <w:pPr>
      <w:spacing w:before="120"/>
      <w:ind w:left="82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8222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s>
</file>

<file path=word/_rels/foot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DFEBBC73-CD65-4E17-883E-8CE36970CC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5419</Words>
  <Characters>30890</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Schedule 2 - Standard Terms and Conditions - Services - Form 1</vt:lpstr>
    </vt:vector>
  </TitlesOfParts>
  <Company>Ministry of Economic Development</Company>
  <LinksUpToDate>false</LinksUpToDate>
  <CharactersWithSpaces>36237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Schedule 2 - Standard Terms and Conditions - Services - Form 1</dc:title>
  <dc:subject>Contract Terms and Conditions</dc:subject>
  <dc:creator>Ministry of Business, Innovation and Employment</dc:creator>
  <cp:lastModifiedBy>Sally Wilson</cp:lastModifiedBy>
  <cp:revision>2</cp:revision>
  <cp:lastPrinted>2019-08-27T21:04:00Z</cp:lastPrinted>
  <dcterms:created xsi:type="dcterms:W3CDTF">2019-09-12T01:12:00Z</dcterms:created>
  <dcterms:modified xsi:type="dcterms:W3CDTF">2019-09-12T01:12:00Z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2012-02-28T00:00:00Z</vt:filetime>
  </property>
  <property fmtid="{D5CDD505-2E9C-101B-9397-08002B2CF9AE}" pid="3" name="Creator">
    <vt:lpwstr>Microsoft® Word 2010</vt:lpwstr>
  </property>
  <property fmtid="{D5CDD505-2E9C-101B-9397-08002B2CF9AE}" pid="4" name="LastSaved">
    <vt:filetime>2019-04-09T00:00:00Z</vt:filetime>
  </property>
</Properties>
</file>