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5C80" w14:textId="5814FEAF" w:rsidR="001B4C2B" w:rsidRPr="00422FAA" w:rsidRDefault="2A1F0014" w:rsidP="6BFE0C77">
      <w:pPr>
        <w:pStyle w:val="ListParagraph"/>
        <w:spacing w:after="120"/>
        <w:jc w:val="center"/>
        <w:rPr>
          <w:b/>
          <w:bCs/>
          <w:sz w:val="32"/>
          <w:szCs w:val="32"/>
        </w:rPr>
      </w:pPr>
      <w:r w:rsidRPr="6BFE0C77">
        <w:rPr>
          <w:b/>
          <w:bCs/>
          <w:sz w:val="32"/>
          <w:szCs w:val="32"/>
        </w:rPr>
        <w:t xml:space="preserve">FUNDING </w:t>
      </w:r>
      <w:r w:rsidR="6FBFEE1E" w:rsidRPr="6BFE0C77">
        <w:rPr>
          <w:b/>
          <w:bCs/>
          <w:sz w:val="32"/>
          <w:szCs w:val="32"/>
        </w:rPr>
        <w:t>CONTRACT</w:t>
      </w:r>
    </w:p>
    <w:p w14:paraId="434D48A8" w14:textId="77777777"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06E92AAE" w14:textId="2EA1A014" w:rsidR="001B4C2B" w:rsidRPr="00422FAA" w:rsidRDefault="001B4C2B" w:rsidP="00096528">
      <w:pPr>
        <w:jc w:val="center"/>
        <w:rPr>
          <w:rFonts w:ascii="Calibri" w:hAnsi="Calibri" w:cs="Arial"/>
          <w:b/>
          <w:i/>
          <w:sz w:val="32"/>
          <w:szCs w:val="32"/>
        </w:rPr>
      </w:pPr>
      <w:r w:rsidRPr="00B05815">
        <w:rPr>
          <w:rFonts w:ascii="Calibri" w:hAnsi="Calibri" w:cs="Arial"/>
          <w:b/>
          <w:i/>
          <w:sz w:val="32"/>
          <w:szCs w:val="32"/>
          <w:highlight w:val="yellow"/>
        </w:rPr>
        <w:t>[</w:t>
      </w:r>
      <w:r w:rsidR="008807EF">
        <w:rPr>
          <w:rFonts w:ascii="Calibri" w:hAnsi="Calibri" w:cs="Arial"/>
          <w:b/>
          <w:i/>
          <w:sz w:val="32"/>
          <w:szCs w:val="32"/>
          <w:highlight w:val="yellow"/>
        </w:rPr>
        <w:t>Concept</w:t>
      </w:r>
      <w:r w:rsidR="008807EF" w:rsidRPr="00B05815">
        <w:rPr>
          <w:rFonts w:ascii="Calibri" w:hAnsi="Calibri" w:cs="Arial"/>
          <w:b/>
          <w:i/>
          <w:sz w:val="32"/>
          <w:szCs w:val="32"/>
          <w:highlight w:val="yellow"/>
        </w:rPr>
        <w:t xml:space="preserve"> </w:t>
      </w:r>
      <w:r w:rsidR="00B05815" w:rsidRPr="00B05815">
        <w:rPr>
          <w:rFonts w:ascii="Calibri" w:hAnsi="Calibri" w:cs="Arial"/>
          <w:b/>
          <w:i/>
          <w:sz w:val="32"/>
          <w:szCs w:val="32"/>
          <w:highlight w:val="yellow"/>
        </w:rPr>
        <w:t>TITLE</w:t>
      </w:r>
      <w:r w:rsidRPr="00B05815">
        <w:rPr>
          <w:rFonts w:ascii="Calibri" w:hAnsi="Calibri" w:cs="Arial"/>
          <w:b/>
          <w:i/>
          <w:sz w:val="32"/>
          <w:szCs w:val="32"/>
          <w:highlight w:val="yellow"/>
        </w:rPr>
        <w:t>]</w:t>
      </w:r>
      <w:r w:rsidR="008807EF">
        <w:rPr>
          <w:rFonts w:ascii="Calibri" w:hAnsi="Calibri" w:cs="Arial"/>
          <w:b/>
          <w:i/>
          <w:sz w:val="32"/>
          <w:szCs w:val="32"/>
        </w:rPr>
        <w:t xml:space="preserve"> Phase 2 Proposal development for Artificial Intelligence Research Platform </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78830673"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D675A0" w:rsidRPr="00D675A0">
        <w:rPr>
          <w:rFonts w:ascii="Calibri" w:eastAsia="Calibri" w:hAnsi="Calibri" w:cs="Arial"/>
          <w:sz w:val="22"/>
          <w:szCs w:val="22"/>
          <w:lang w:eastAsia="en-US"/>
        </w:rPr>
        <w:t xml:space="preserve">The Sovereign in </w:t>
      </w:r>
      <w:r w:rsidR="00F94F2D">
        <w:rPr>
          <w:rFonts w:ascii="Calibri" w:eastAsia="Calibri" w:hAnsi="Calibri" w:cs="Arial"/>
          <w:sz w:val="22"/>
          <w:szCs w:val="22"/>
          <w:lang w:eastAsia="en-US"/>
        </w:rPr>
        <w:t>R</w:t>
      </w:r>
      <w:r w:rsidR="00D675A0" w:rsidRPr="00D675A0">
        <w:rPr>
          <w:rFonts w:ascii="Calibri" w:eastAsia="Calibri" w:hAnsi="Calibri" w:cs="Arial"/>
          <w:sz w:val="22"/>
          <w:szCs w:val="22"/>
          <w:lang w:eastAsia="en-US"/>
        </w:rPr>
        <w:t xml:space="preserve">ight of New Zealand acting by and through </w:t>
      </w:r>
      <w:r w:rsidR="00D31331">
        <w:rPr>
          <w:rFonts w:ascii="Calibri" w:eastAsia="Calibri" w:hAnsi="Calibri" w:cs="Arial"/>
          <w:sz w:val="22"/>
          <w:szCs w:val="22"/>
          <w:lang w:eastAsia="en-US"/>
        </w:rPr>
        <w:t xml:space="preserve">the </w:t>
      </w:r>
      <w:r w:rsidR="00D675A0" w:rsidRPr="00D675A0">
        <w:rPr>
          <w:rFonts w:ascii="Calibri" w:eastAsia="Calibri" w:hAnsi="Calibri" w:cs="Arial"/>
          <w:sz w:val="22"/>
          <w:szCs w:val="22"/>
          <w:lang w:eastAsia="en-US"/>
        </w:rPr>
        <w:t xml:space="preserve">Secretary for Business, Innovation </w:t>
      </w:r>
      <w:r w:rsidR="00922CE2">
        <w:rPr>
          <w:rFonts w:ascii="Calibri" w:eastAsia="Calibri" w:hAnsi="Calibri" w:cs="Arial"/>
          <w:sz w:val="22"/>
          <w:szCs w:val="22"/>
          <w:lang w:eastAsia="en-US"/>
        </w:rPr>
        <w:t>&amp;</w:t>
      </w:r>
      <w:r w:rsidR="00D675A0" w:rsidRPr="00D675A0">
        <w:rPr>
          <w:rFonts w:ascii="Calibri" w:eastAsia="Calibri" w:hAnsi="Calibri" w:cs="Arial"/>
          <w:sz w:val="22"/>
          <w:szCs w:val="22"/>
          <w:lang w:eastAsia="en-US"/>
        </w:rPr>
        <w:t xml:space="preserve"> Employment </w:t>
      </w:r>
      <w:r w:rsidR="00922CE2">
        <w:rPr>
          <w:rFonts w:ascii="Calibri" w:eastAsia="Calibri" w:hAnsi="Calibri" w:cs="Arial"/>
          <w:sz w:val="22"/>
          <w:szCs w:val="22"/>
          <w:lang w:eastAsia="en-US"/>
        </w:rPr>
        <w:t>and</w:t>
      </w:r>
      <w:r w:rsidR="00D675A0" w:rsidRPr="00D675A0">
        <w:rPr>
          <w:rFonts w:ascii="Calibri" w:eastAsia="Calibri" w:hAnsi="Calibri" w:cs="Arial"/>
          <w:sz w:val="22"/>
          <w:szCs w:val="22"/>
          <w:lang w:eastAsia="en-US"/>
        </w:rPr>
        <w:t xml:space="preserve"> Chief Executive</w:t>
      </w:r>
      <w:r w:rsidR="000B5751">
        <w:rPr>
          <w:rFonts w:ascii="Calibri" w:eastAsia="Calibri" w:hAnsi="Calibri" w:cs="Arial"/>
          <w:sz w:val="22"/>
          <w:szCs w:val="22"/>
          <w:lang w:eastAsia="en-US"/>
        </w:rPr>
        <w:t xml:space="preserve">, </w:t>
      </w:r>
      <w:r w:rsidR="000B5751" w:rsidRPr="00D675A0">
        <w:rPr>
          <w:rFonts w:ascii="Calibri" w:eastAsia="Calibri" w:hAnsi="Calibri" w:cs="Arial"/>
          <w:sz w:val="22"/>
          <w:szCs w:val="22"/>
          <w:lang w:eastAsia="en-US"/>
        </w:rPr>
        <w:t xml:space="preserve">Te Tumu Whakarae </w:t>
      </w:r>
      <w:proofErr w:type="spellStart"/>
      <w:r w:rsidR="000B5751" w:rsidRPr="00D675A0">
        <w:rPr>
          <w:rFonts w:ascii="Calibri" w:eastAsia="Calibri" w:hAnsi="Calibri" w:cs="Arial"/>
          <w:sz w:val="22"/>
          <w:szCs w:val="22"/>
          <w:lang w:eastAsia="en-US"/>
        </w:rPr>
        <w:t>mō</w:t>
      </w:r>
      <w:proofErr w:type="spellEnd"/>
      <w:r w:rsidR="000B5751" w:rsidRPr="00D675A0">
        <w:rPr>
          <w:rFonts w:ascii="Calibri" w:eastAsia="Calibri" w:hAnsi="Calibri" w:cs="Arial"/>
          <w:sz w:val="22"/>
          <w:szCs w:val="22"/>
          <w:lang w:eastAsia="en-US"/>
        </w:rPr>
        <w:t xml:space="preserve"> H</w:t>
      </w:r>
      <w:r w:rsidR="000B5751">
        <w:rPr>
          <w:rFonts w:ascii="Calibri" w:eastAsia="Calibri" w:hAnsi="Calibri" w:cs="Arial"/>
          <w:sz w:val="22"/>
          <w:szCs w:val="22"/>
          <w:lang w:val="mi-NZ" w:eastAsia="en-US"/>
        </w:rPr>
        <w:t>ī</w:t>
      </w:r>
      <w:r w:rsidR="000B5751" w:rsidRPr="00D675A0">
        <w:rPr>
          <w:rFonts w:ascii="Calibri" w:eastAsia="Calibri" w:hAnsi="Calibri" w:cs="Arial"/>
          <w:sz w:val="22"/>
          <w:szCs w:val="22"/>
          <w:lang w:eastAsia="en-US"/>
        </w:rPr>
        <w:t>kina Whakatutuki</w:t>
      </w:r>
      <w:r w:rsidR="00D675A0" w:rsidRPr="00D675A0">
        <w:rPr>
          <w:rFonts w:ascii="Calibri" w:eastAsia="Calibri" w:hAnsi="Calibri" w:cs="Arial"/>
          <w:sz w:val="22"/>
          <w:szCs w:val="22"/>
          <w:lang w:eastAsia="en-US"/>
        </w:rPr>
        <w:t xml:space="preserve"> (</w:t>
      </w:r>
      <w:r w:rsidR="00BE0B10">
        <w:rPr>
          <w:rFonts w:ascii="Calibri" w:eastAsia="Calibri" w:hAnsi="Calibri" w:cs="Arial"/>
          <w:sz w:val="22"/>
          <w:szCs w:val="22"/>
          <w:lang w:eastAsia="en-US"/>
        </w:rPr>
        <w:t>the “</w:t>
      </w:r>
      <w:r w:rsidR="00D675A0" w:rsidRPr="00D675A0">
        <w:rPr>
          <w:rFonts w:ascii="Calibri" w:eastAsia="Calibri" w:hAnsi="Calibri" w:cs="Arial"/>
          <w:b/>
          <w:bCs/>
          <w:sz w:val="22"/>
          <w:szCs w:val="22"/>
          <w:lang w:eastAsia="en-US"/>
        </w:rPr>
        <w:t>Ministry</w:t>
      </w:r>
      <w:r w:rsidR="00BE0B10">
        <w:rPr>
          <w:rFonts w:ascii="Calibri" w:eastAsia="Calibri" w:hAnsi="Calibri" w:cs="Arial"/>
          <w:sz w:val="22"/>
          <w:szCs w:val="22"/>
          <w:lang w:eastAsia="en-US"/>
        </w:rPr>
        <w:t>”</w:t>
      </w:r>
      <w:r w:rsidR="00D675A0" w:rsidRPr="00D675A0">
        <w:rPr>
          <w:rFonts w:ascii="Calibri" w:eastAsia="Calibri" w:hAnsi="Calibri" w:cs="Arial"/>
          <w:sz w:val="22"/>
          <w:szCs w:val="22"/>
          <w:lang w:eastAsia="en-US"/>
        </w:rPr>
        <w:t>)</w:t>
      </w:r>
    </w:p>
    <w:p w14:paraId="25DB7AB3" w14:textId="22C4D351"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73EB9979"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3CE31E80" w14:textId="306BA900" w:rsidR="001B4C2B" w:rsidRPr="00422FAA" w:rsidRDefault="007109AC" w:rsidP="001B4C2B">
      <w:pPr>
        <w:keepNext/>
        <w:spacing w:after="200" w:line="360" w:lineRule="auto"/>
        <w:jc w:val="both"/>
        <w:rPr>
          <w:rFonts w:ascii="Calibri" w:hAnsi="Calibri"/>
          <w:b/>
          <w:sz w:val="22"/>
          <w:szCs w:val="22"/>
        </w:rPr>
      </w:pPr>
      <w:r>
        <w:rPr>
          <w:rFonts w:ascii="Calibri" w:hAnsi="Calibri"/>
          <w:b/>
          <w:sz w:val="22"/>
          <w:szCs w:val="22"/>
        </w:rPr>
        <w:t>CONTRACT</w:t>
      </w:r>
    </w:p>
    <w:p w14:paraId="7015F30F" w14:textId="3F6074DC" w:rsidR="001B4C2B" w:rsidRPr="00422FAA" w:rsidRDefault="001B4C2B" w:rsidP="001B4C2B">
      <w:pPr>
        <w:spacing w:after="200" w:line="360" w:lineRule="auto"/>
        <w:jc w:val="both"/>
        <w:rPr>
          <w:rFonts w:ascii="Calibri" w:hAnsi="Calibri"/>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0" w:type="pct"/>
        <w:tblInd w:w="108" w:type="dxa"/>
        <w:tblLook w:val="04A0" w:firstRow="1" w:lastRow="0" w:firstColumn="1" w:lastColumn="0" w:noHBand="0" w:noVBand="1"/>
      </w:tblPr>
      <w:tblGrid>
        <w:gridCol w:w="4461"/>
        <w:gridCol w:w="277"/>
        <w:gridCol w:w="4623"/>
      </w:tblGrid>
      <w:tr w:rsidR="00D675A0" w:rsidRPr="00BD3C2F" w14:paraId="5C188554" w14:textId="77777777" w:rsidTr="00FA01A1">
        <w:trPr>
          <w:cantSplit/>
        </w:trPr>
        <w:tc>
          <w:tcPr>
            <w:tcW w:w="2394" w:type="pct"/>
            <w:hideMark/>
          </w:tcPr>
          <w:p w14:paraId="151A6922" w14:textId="690B894A" w:rsidR="00D675A0" w:rsidRPr="00BD3C2F" w:rsidRDefault="00D675A0" w:rsidP="00FA01A1">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0"/>
                <w:lang w:val="en-US"/>
              </w:rPr>
            </w:pPr>
            <w:r w:rsidRPr="00BD3C2F">
              <w:rPr>
                <w:rFonts w:ascii="Calibri" w:hAnsi="Calibri" w:cs="Calibri"/>
                <w:b/>
                <w:sz w:val="20"/>
                <w:lang w:val="en-US"/>
              </w:rPr>
              <w:t>SIGNED</w:t>
            </w:r>
            <w:r w:rsidRPr="00BD3C2F">
              <w:rPr>
                <w:rFonts w:ascii="Calibri" w:hAnsi="Calibri" w:cs="Calibri"/>
                <w:sz w:val="20"/>
                <w:lang w:val="en-US"/>
              </w:rPr>
              <w:t xml:space="preserve"> by the </w:t>
            </w:r>
            <w:r w:rsidRPr="00BD3C2F">
              <w:rPr>
                <w:rFonts w:ascii="Calibri" w:hAnsi="Calibri" w:cs="Calibri"/>
                <w:b/>
                <w:sz w:val="20"/>
                <w:lang w:val="en-US"/>
              </w:rPr>
              <w:t>SOVEREIGN IN RIGHT OF NEW ZEALAND</w:t>
            </w:r>
            <w:r w:rsidRPr="00BD3C2F">
              <w:rPr>
                <w:rFonts w:ascii="Calibri" w:hAnsi="Calibri" w:cs="Calibri"/>
                <w:sz w:val="20"/>
                <w:lang w:val="en-US"/>
              </w:rPr>
              <w:t xml:space="preserve">, acting by and through </w:t>
            </w:r>
            <w:r w:rsidR="00D31331">
              <w:rPr>
                <w:rFonts w:ascii="Calibri" w:hAnsi="Calibri" w:cs="Calibri"/>
                <w:sz w:val="20"/>
                <w:lang w:val="en-US"/>
              </w:rPr>
              <w:t xml:space="preserve">the </w:t>
            </w:r>
            <w:r w:rsidRPr="00BD3C2F">
              <w:rPr>
                <w:rFonts w:ascii="Calibri" w:hAnsi="Calibri" w:cs="Calibri"/>
                <w:sz w:val="20"/>
                <w:lang w:val="en-US"/>
              </w:rPr>
              <w:t xml:space="preserve">Secretary for Business, Innovation </w:t>
            </w:r>
            <w:r w:rsidR="002F357D">
              <w:rPr>
                <w:rFonts w:ascii="Calibri" w:hAnsi="Calibri" w:cs="Calibri"/>
                <w:sz w:val="20"/>
                <w:lang w:val="en-US"/>
              </w:rPr>
              <w:t>&amp;</w:t>
            </w:r>
            <w:r w:rsidRPr="00BD3C2F">
              <w:rPr>
                <w:rFonts w:ascii="Calibri" w:hAnsi="Calibri" w:cs="Calibri"/>
                <w:sz w:val="20"/>
                <w:lang w:val="en-US"/>
              </w:rPr>
              <w:t xml:space="preserve"> Employment </w:t>
            </w:r>
            <w:r w:rsidR="002F357D">
              <w:rPr>
                <w:rFonts w:ascii="Calibri" w:hAnsi="Calibri" w:cs="Calibri"/>
                <w:sz w:val="20"/>
                <w:lang w:val="en-US"/>
              </w:rPr>
              <w:t>and</w:t>
            </w:r>
            <w:r w:rsidRPr="00BD3C2F">
              <w:rPr>
                <w:rFonts w:ascii="Calibri" w:hAnsi="Calibri" w:cs="Calibri"/>
                <w:sz w:val="20"/>
                <w:lang w:val="en-US"/>
              </w:rPr>
              <w:t xml:space="preserve"> Chief Executive</w:t>
            </w:r>
            <w:r w:rsidR="000B5751" w:rsidRPr="00C55DDD">
              <w:rPr>
                <w:rFonts w:ascii="Calibri" w:hAnsi="Calibri" w:cs="Calibri"/>
                <w:bCs/>
                <w:sz w:val="20"/>
                <w:lang w:val="en-US"/>
              </w:rPr>
              <w:t>,</w:t>
            </w:r>
            <w:r w:rsidR="000B5751">
              <w:rPr>
                <w:rFonts w:ascii="Calibri" w:hAnsi="Calibri" w:cs="Calibri"/>
                <w:b/>
                <w:sz w:val="20"/>
                <w:lang w:val="en-US"/>
              </w:rPr>
              <w:t xml:space="preserve"> </w:t>
            </w:r>
            <w:r w:rsidR="000B5751" w:rsidRPr="00BD3C2F">
              <w:rPr>
                <w:rFonts w:ascii="Calibri" w:hAnsi="Calibri" w:cs="Calibri"/>
                <w:sz w:val="20"/>
                <w:lang w:val="en-US"/>
              </w:rPr>
              <w:t xml:space="preserve">Te Tumu Whakarae </w:t>
            </w:r>
            <w:proofErr w:type="spellStart"/>
            <w:r w:rsidR="000B5751" w:rsidRPr="00BD3C2F">
              <w:rPr>
                <w:rFonts w:ascii="Calibri" w:hAnsi="Calibri" w:cs="Calibri"/>
                <w:sz w:val="20"/>
                <w:lang w:val="en-US"/>
              </w:rPr>
              <w:t>mō</w:t>
            </w:r>
            <w:proofErr w:type="spellEnd"/>
            <w:r w:rsidR="000B5751" w:rsidRPr="00BD3C2F">
              <w:rPr>
                <w:rFonts w:ascii="Calibri" w:hAnsi="Calibri" w:cs="Calibri"/>
                <w:sz w:val="20"/>
                <w:lang w:val="en-US"/>
              </w:rPr>
              <w:t xml:space="preserve"> H</w:t>
            </w:r>
            <w:r w:rsidR="000B5751">
              <w:rPr>
                <w:rFonts w:ascii="Calibri" w:hAnsi="Calibri" w:cs="Calibri"/>
                <w:sz w:val="20"/>
                <w:lang w:val="en-US"/>
              </w:rPr>
              <w:t>ī</w:t>
            </w:r>
            <w:r w:rsidR="000B5751" w:rsidRPr="00BD3C2F">
              <w:rPr>
                <w:rFonts w:ascii="Calibri" w:hAnsi="Calibri" w:cs="Calibri"/>
                <w:sz w:val="20"/>
                <w:lang w:val="en-US"/>
              </w:rPr>
              <w:t>kina Whakatutuki</w:t>
            </w:r>
            <w:r w:rsidRPr="00BD3C2F">
              <w:rPr>
                <w:rFonts w:ascii="Calibri" w:hAnsi="Calibri" w:cs="Calibri"/>
                <w:sz w:val="20"/>
                <w:lang w:val="en-US"/>
              </w:rPr>
              <w:t xml:space="preserve"> </w:t>
            </w:r>
            <w:r w:rsidR="00AC5A05">
              <w:rPr>
                <w:rFonts w:ascii="Calibri" w:hAnsi="Calibri" w:cs="Calibri"/>
                <w:sz w:val="20"/>
                <w:lang w:val="en-US"/>
              </w:rPr>
              <w:t>(the “</w:t>
            </w:r>
            <w:r w:rsidR="00AC5A05">
              <w:rPr>
                <w:rFonts w:ascii="Calibri" w:hAnsi="Calibri" w:cs="Calibri"/>
                <w:b/>
                <w:bCs/>
                <w:sz w:val="20"/>
                <w:lang w:val="en-US"/>
              </w:rPr>
              <w:t>Ministry</w:t>
            </w:r>
            <w:r w:rsidR="00AC5A05">
              <w:rPr>
                <w:rFonts w:ascii="Calibri" w:hAnsi="Calibri" w:cs="Calibri"/>
                <w:sz w:val="20"/>
                <w:lang w:val="en-US"/>
              </w:rPr>
              <w:t>”)</w:t>
            </w:r>
            <w:r w:rsidRPr="00BD3C2F">
              <w:rPr>
                <w:rFonts w:ascii="Calibri" w:hAnsi="Calibri" w:cs="Calibri"/>
                <w:sz w:val="20"/>
                <w:lang w:val="en-US"/>
              </w:rPr>
              <w:t>:</w:t>
            </w:r>
          </w:p>
          <w:p w14:paraId="313FF95F"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26"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80"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6BFE0C77">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authorised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lastRenderedPageBreak/>
              <w:tab/>
            </w:r>
            <w:r w:rsidRPr="00BD3C2F">
              <w:rPr>
                <w:rFonts w:ascii="Calibri" w:hAnsi="Calibri" w:cs="Calibri"/>
                <w:sz w:val="20"/>
                <w:u w:val="single"/>
                <w:lang w:val="en-US"/>
              </w:rPr>
              <w:br/>
            </w:r>
            <w:r w:rsidRPr="00BD3C2F">
              <w:rPr>
                <w:rFonts w:ascii="Calibri" w:hAnsi="Calibri" w:cs="Calibri"/>
                <w:sz w:val="20"/>
                <w:lang w:val="en-US"/>
              </w:rPr>
              <w:t>Date</w:t>
            </w:r>
          </w:p>
        </w:tc>
      </w:tr>
    </w:tbl>
    <w:p w14:paraId="2806589C" w14:textId="5DD91FFA" w:rsidR="6BFE0C77" w:rsidRDefault="6BFE0C77" w:rsidP="6BFE0C77">
      <w:pPr>
        <w:jc w:val="center"/>
        <w:rPr>
          <w:rFonts w:ascii="Calibri" w:hAnsi="Calibri"/>
          <w:b/>
          <w:bCs/>
          <w:sz w:val="22"/>
          <w:szCs w:val="22"/>
        </w:rPr>
      </w:pPr>
    </w:p>
    <w:p w14:paraId="716D8E2B" w14:textId="74D4EFCC" w:rsidR="6BFE0C77" w:rsidRDefault="6BFE0C77" w:rsidP="6BFE0C77">
      <w:pPr>
        <w:jc w:val="center"/>
        <w:rPr>
          <w:rFonts w:ascii="Calibri" w:hAnsi="Calibri"/>
          <w:b/>
          <w:bCs/>
          <w:sz w:val="22"/>
          <w:szCs w:val="22"/>
        </w:rPr>
      </w:pPr>
    </w:p>
    <w:p w14:paraId="33ED24A3" w14:textId="7FACA911" w:rsidR="001B4C2B" w:rsidRDefault="001B4C2B" w:rsidP="6BFE0C77">
      <w:pPr>
        <w:jc w:val="center"/>
        <w:rPr>
          <w:rFonts w:ascii="Calibri" w:hAnsi="Calibri"/>
          <w:b/>
          <w:bCs/>
          <w:sz w:val="22"/>
          <w:szCs w:val="22"/>
        </w:rPr>
      </w:pPr>
    </w:p>
    <w:p w14:paraId="6E26FA44" w14:textId="64C9C06D" w:rsidR="001B4C2B" w:rsidRDefault="0023618A" w:rsidP="6BFE0C77">
      <w:r>
        <w:br w:type="page"/>
      </w:r>
    </w:p>
    <w:p w14:paraId="34B48221" w14:textId="44D9C554" w:rsidR="001B4C2B" w:rsidRDefault="6A3B053B" w:rsidP="6BFE0C77">
      <w:pPr>
        <w:jc w:val="center"/>
        <w:rPr>
          <w:rFonts w:ascii="Calibri" w:hAnsi="Calibri"/>
          <w:b/>
          <w:bCs/>
          <w:sz w:val="22"/>
          <w:szCs w:val="22"/>
        </w:rPr>
      </w:pPr>
      <w:r w:rsidRPr="6BFE0C77">
        <w:rPr>
          <w:rFonts w:ascii="Calibri" w:hAnsi="Calibri"/>
          <w:b/>
          <w:bCs/>
          <w:sz w:val="22"/>
          <w:szCs w:val="22"/>
        </w:rPr>
        <w:lastRenderedPageBreak/>
        <w:t xml:space="preserve">SCHEDULE 1 </w:t>
      </w:r>
      <w:r w:rsidR="0140D238" w:rsidRPr="6BFE0C77">
        <w:rPr>
          <w:rFonts w:ascii="Calibri" w:hAnsi="Calibri"/>
          <w:b/>
          <w:bCs/>
          <w:sz w:val="22"/>
          <w:szCs w:val="22"/>
        </w:rPr>
        <w:t>–</w:t>
      </w:r>
      <w:r w:rsidRPr="6BFE0C77">
        <w:rPr>
          <w:rFonts w:ascii="Calibri" w:hAnsi="Calibri"/>
          <w:b/>
          <w:bCs/>
          <w:sz w:val="22"/>
          <w:szCs w:val="22"/>
        </w:rPr>
        <w:t xml:space="preserve"> </w:t>
      </w:r>
      <w:r w:rsidR="2A1F0014" w:rsidRPr="6BFE0C77">
        <w:rPr>
          <w:rFonts w:ascii="Calibri" w:hAnsi="Calibri"/>
          <w:b/>
          <w:bCs/>
          <w:sz w:val="22"/>
          <w:szCs w:val="22"/>
        </w:rPr>
        <w:t>DETAILS</w:t>
      </w:r>
    </w:p>
    <w:p w14:paraId="0BF0EF94" w14:textId="77777777" w:rsidR="001A10D3" w:rsidRDefault="001A10D3" w:rsidP="001B4C2B">
      <w:pPr>
        <w:ind w:left="720" w:hanging="720"/>
        <w:jc w:val="center"/>
        <w:rPr>
          <w:rFonts w:ascii="Calibri" w:hAnsi="Calibri"/>
          <w:b/>
          <w:sz w:val="22"/>
          <w:szCs w:val="22"/>
        </w:rPr>
      </w:pPr>
    </w:p>
    <w:p w14:paraId="3523AE19" w14:textId="77777777" w:rsidR="001A10D3" w:rsidRPr="00422FAA" w:rsidRDefault="001A10D3" w:rsidP="001B4C2B">
      <w:pPr>
        <w:ind w:left="720" w:hanging="720"/>
        <w:jc w:val="center"/>
        <w:rPr>
          <w:rFonts w:ascii="Calibri" w:hAnsi="Calibri"/>
          <w:sz w:val="22"/>
          <w:szCs w:val="22"/>
        </w:rPr>
      </w:pPr>
    </w:p>
    <w:p w14:paraId="1A152ACB" w14:textId="41AA4625" w:rsidR="009A74DB" w:rsidRPr="00822F0B" w:rsidRDefault="009A74DB" w:rsidP="00C76BA3">
      <w:pPr>
        <w:keepNext/>
        <w:numPr>
          <w:ilvl w:val="0"/>
          <w:numId w:val="14"/>
        </w:numPr>
        <w:spacing w:after="200" w:line="360" w:lineRule="auto"/>
        <w:rPr>
          <w:rFonts w:ascii="Calibri" w:hAnsi="Calibri"/>
          <w:b/>
          <w:sz w:val="22"/>
          <w:szCs w:val="22"/>
        </w:rPr>
      </w:pPr>
      <w:r w:rsidRPr="009A74DB">
        <w:rPr>
          <w:rFonts w:ascii="Calibri" w:hAnsi="Calibri"/>
          <w:b/>
          <w:sz w:val="22"/>
          <w:szCs w:val="22"/>
        </w:rPr>
        <w:t>Contract ID</w:t>
      </w:r>
      <w:r w:rsidR="001E1F4C">
        <w:rPr>
          <w:rFonts w:ascii="Calibri" w:hAnsi="Calibri"/>
          <w:b/>
          <w:sz w:val="22"/>
          <w:szCs w:val="22"/>
        </w:rPr>
        <w:t xml:space="preserve"> </w:t>
      </w:r>
      <w:r w:rsidR="001E1F4C">
        <w:rPr>
          <w:rFonts w:ascii="Calibri" w:hAnsi="Calibri"/>
          <w:b/>
          <w:sz w:val="22"/>
          <w:szCs w:val="22"/>
        </w:rPr>
        <w:br/>
      </w:r>
      <w:r w:rsidR="001E1F4C" w:rsidRPr="001E1F4C">
        <w:rPr>
          <w:rFonts w:ascii="Calibri" w:eastAsia="Calibri" w:hAnsi="Calibri"/>
          <w:sz w:val="22"/>
          <w:szCs w:val="22"/>
          <w:highlight w:val="yellow"/>
          <w:lang w:eastAsia="en-US"/>
        </w:rPr>
        <w:t>[Insert Contract ID]</w:t>
      </w:r>
    </w:p>
    <w:p w14:paraId="0B98E669" w14:textId="77777777" w:rsidR="00822F0B" w:rsidRPr="00822F0B" w:rsidRDefault="00822F0B" w:rsidP="00C76BA3">
      <w:pPr>
        <w:pStyle w:val="ListParagraph"/>
        <w:keepNext/>
        <w:numPr>
          <w:ilvl w:val="0"/>
          <w:numId w:val="14"/>
        </w:numPr>
        <w:spacing w:line="360" w:lineRule="auto"/>
        <w:jc w:val="both"/>
        <w:rPr>
          <w:b/>
          <w:bCs/>
        </w:rPr>
      </w:pPr>
      <w:r w:rsidRPr="00822F0B">
        <w:rPr>
          <w:b/>
          <w:bCs/>
        </w:rPr>
        <w:t xml:space="preserve">Project </w:t>
      </w:r>
      <w:r w:rsidRPr="00822F0B">
        <w:rPr>
          <w:i/>
          <w:iCs/>
        </w:rPr>
        <w:t>(clause 2, 3, Schedule 2)</w:t>
      </w:r>
    </w:p>
    <w:p w14:paraId="3C51D514" w14:textId="1211BA3B" w:rsidR="00822F0B" w:rsidRDefault="00822F0B" w:rsidP="00D614D0">
      <w:pPr>
        <w:spacing w:after="200" w:line="360" w:lineRule="auto"/>
        <w:ind w:left="720"/>
        <w:jc w:val="both"/>
        <w:rPr>
          <w:rFonts w:ascii="Calibri" w:hAnsi="Calibri"/>
          <w:sz w:val="22"/>
          <w:szCs w:val="22"/>
        </w:rPr>
      </w:pPr>
      <w:r w:rsidRPr="001520AA">
        <w:rPr>
          <w:rFonts w:ascii="Calibri" w:hAnsi="Calibri"/>
          <w:sz w:val="22"/>
          <w:szCs w:val="22"/>
          <w:highlight w:val="yellow"/>
        </w:rPr>
        <w:t xml:space="preserve">[“Project title” as further described in the </w:t>
      </w:r>
      <w:r w:rsidR="007B0B86">
        <w:rPr>
          <w:rFonts w:ascii="Calibri" w:hAnsi="Calibri"/>
          <w:sz w:val="22"/>
          <w:szCs w:val="22"/>
          <w:highlight w:val="yellow"/>
        </w:rPr>
        <w:t>Contractor’s p</w:t>
      </w:r>
      <w:r w:rsidRPr="001520AA">
        <w:rPr>
          <w:rFonts w:ascii="Calibri" w:hAnsi="Calibri"/>
          <w:sz w:val="22"/>
          <w:szCs w:val="22"/>
          <w:highlight w:val="yellow"/>
        </w:rPr>
        <w:t xml:space="preserve">roject </w:t>
      </w:r>
      <w:r w:rsidR="007B0B86">
        <w:rPr>
          <w:rFonts w:ascii="Calibri" w:hAnsi="Calibri"/>
          <w:sz w:val="22"/>
          <w:szCs w:val="22"/>
          <w:highlight w:val="yellow"/>
        </w:rPr>
        <w:t>p</w:t>
      </w:r>
      <w:r w:rsidRPr="001520AA">
        <w:rPr>
          <w:rFonts w:ascii="Calibri" w:hAnsi="Calibri"/>
          <w:sz w:val="22"/>
          <w:szCs w:val="22"/>
          <w:highlight w:val="yellow"/>
        </w:rPr>
        <w:t xml:space="preserve">lan, attached as </w:t>
      </w:r>
      <w:r w:rsidRPr="00D15494">
        <w:rPr>
          <w:rFonts w:ascii="Calibri" w:hAnsi="Calibri"/>
          <w:sz w:val="22"/>
          <w:szCs w:val="22"/>
          <w:highlight w:val="yellow"/>
        </w:rPr>
        <w:t xml:space="preserve">Appendix </w:t>
      </w:r>
      <w:r w:rsidR="00185A0B" w:rsidRPr="00D15494">
        <w:rPr>
          <w:rFonts w:ascii="Calibri" w:hAnsi="Calibri"/>
          <w:sz w:val="22"/>
          <w:szCs w:val="22"/>
          <w:highlight w:val="yellow"/>
        </w:rPr>
        <w:t>2</w:t>
      </w:r>
      <w:r w:rsidRPr="00D15494">
        <w:rPr>
          <w:rFonts w:ascii="Calibri" w:hAnsi="Calibri"/>
          <w:sz w:val="22"/>
          <w:szCs w:val="22"/>
          <w:highlight w:val="yellow"/>
        </w:rPr>
        <w:t>]</w:t>
      </w:r>
      <w:r w:rsidR="00B122A9">
        <w:rPr>
          <w:rFonts w:ascii="Calibri" w:hAnsi="Calibri"/>
          <w:sz w:val="22"/>
          <w:szCs w:val="22"/>
        </w:rPr>
        <w:t xml:space="preserve"> </w:t>
      </w:r>
    </w:p>
    <w:p w14:paraId="5B39122D" w14:textId="4C00BF14" w:rsidR="005F38D6" w:rsidRDefault="005F38D6" w:rsidP="005F38D6">
      <w:pPr>
        <w:spacing w:after="200" w:line="360" w:lineRule="auto"/>
        <w:ind w:left="709" w:firstLine="11"/>
        <w:jc w:val="both"/>
        <w:rPr>
          <w:rFonts w:ascii="Calibri" w:hAnsi="Calibri"/>
          <w:sz w:val="22"/>
          <w:szCs w:val="22"/>
        </w:rPr>
      </w:pPr>
      <w:r>
        <w:rPr>
          <w:rFonts w:ascii="Calibri" w:hAnsi="Calibri"/>
          <w:sz w:val="22"/>
          <w:szCs w:val="22"/>
        </w:rPr>
        <w:t>[</w:t>
      </w:r>
      <w:r w:rsidRPr="00581F26">
        <w:rPr>
          <w:rFonts w:ascii="Calibri" w:hAnsi="Calibri"/>
          <w:b/>
          <w:bCs/>
          <w:sz w:val="22"/>
          <w:szCs w:val="22"/>
          <w:highlight w:val="yellow"/>
        </w:rPr>
        <w:t>Project title</w:t>
      </w:r>
      <w:r>
        <w:rPr>
          <w:rFonts w:ascii="Calibri" w:hAnsi="Calibri"/>
          <w:b/>
          <w:bCs/>
          <w:sz w:val="22"/>
          <w:szCs w:val="22"/>
        </w:rPr>
        <w:t>]</w:t>
      </w:r>
      <w:r w:rsidRPr="00581F26">
        <w:rPr>
          <w:rFonts w:ascii="Calibri" w:hAnsi="Calibri"/>
          <w:sz w:val="22"/>
          <w:szCs w:val="22"/>
        </w:rPr>
        <w:t xml:space="preserve"> as further described in the </w:t>
      </w:r>
      <w:bookmarkStart w:id="0" w:name="_Hlk136602486"/>
      <w:r w:rsidRPr="00581F26">
        <w:rPr>
          <w:rFonts w:ascii="Calibri" w:eastAsia="Calibri" w:hAnsi="Calibri"/>
          <w:iCs/>
          <w:sz w:val="22"/>
          <w:szCs w:val="22"/>
          <w:lang w:eastAsia="en-US"/>
        </w:rPr>
        <w:t>Contractor</w:t>
      </w:r>
      <w:r w:rsidRPr="00581F26">
        <w:rPr>
          <w:rFonts w:ascii="Calibri" w:hAnsi="Calibri"/>
          <w:sz w:val="22"/>
          <w:szCs w:val="22"/>
        </w:rPr>
        <w:t>’s application</w:t>
      </w:r>
      <w:r w:rsidR="001B35B8">
        <w:rPr>
          <w:rFonts w:ascii="Calibri" w:hAnsi="Calibri"/>
          <w:sz w:val="22"/>
          <w:szCs w:val="22"/>
        </w:rPr>
        <w:t xml:space="preserve"> (concept)</w:t>
      </w:r>
      <w:r w:rsidR="00B83F85">
        <w:rPr>
          <w:rFonts w:ascii="Calibri" w:hAnsi="Calibri"/>
          <w:sz w:val="22"/>
          <w:szCs w:val="22"/>
        </w:rPr>
        <w:t xml:space="preserve"> </w:t>
      </w:r>
      <w:r w:rsidRPr="00581F26">
        <w:rPr>
          <w:rFonts w:ascii="Calibri" w:hAnsi="Calibri"/>
          <w:sz w:val="22"/>
          <w:szCs w:val="22"/>
        </w:rPr>
        <w:t>for funding, as attached as Appendix 2</w:t>
      </w:r>
      <w:bookmarkEnd w:id="0"/>
      <w:r w:rsidRPr="00581F26">
        <w:rPr>
          <w:rFonts w:ascii="Calibri" w:hAnsi="Calibri"/>
          <w:sz w:val="22"/>
          <w:szCs w:val="22"/>
        </w:rPr>
        <w:t>, including any updates or amendments agreed with the Ministry.</w:t>
      </w:r>
    </w:p>
    <w:p w14:paraId="110B38EE" w14:textId="053F831D" w:rsidR="001B35B8" w:rsidRDefault="001B35B8" w:rsidP="005F38D6">
      <w:pPr>
        <w:spacing w:after="200" w:line="360" w:lineRule="auto"/>
        <w:ind w:left="709" w:firstLine="11"/>
        <w:jc w:val="both"/>
        <w:rPr>
          <w:rFonts w:ascii="Calibri" w:hAnsi="Calibri"/>
          <w:sz w:val="22"/>
          <w:szCs w:val="22"/>
        </w:rPr>
      </w:pPr>
      <w:r w:rsidRPr="6EEA4362">
        <w:rPr>
          <w:rFonts w:ascii="Calibri" w:hAnsi="Calibri"/>
          <w:sz w:val="22"/>
          <w:szCs w:val="22"/>
        </w:rPr>
        <w:t xml:space="preserve">This </w:t>
      </w:r>
      <w:r w:rsidR="00B83F85" w:rsidRPr="6EEA4362">
        <w:rPr>
          <w:rFonts w:ascii="Calibri" w:hAnsi="Calibri"/>
          <w:sz w:val="22"/>
          <w:szCs w:val="22"/>
        </w:rPr>
        <w:t>C</w:t>
      </w:r>
      <w:r w:rsidRPr="6EEA4362">
        <w:rPr>
          <w:rFonts w:ascii="Calibri" w:hAnsi="Calibri"/>
          <w:sz w:val="22"/>
          <w:szCs w:val="22"/>
        </w:rPr>
        <w:t xml:space="preserve">ontract supports activities associated with developing the Contractor’s concept into </w:t>
      </w:r>
      <w:bookmarkStart w:id="1" w:name="_Hlk213672945"/>
      <w:r w:rsidRPr="6EEA4362">
        <w:rPr>
          <w:rFonts w:ascii="Calibri" w:hAnsi="Calibri"/>
          <w:sz w:val="22"/>
          <w:szCs w:val="22"/>
        </w:rPr>
        <w:t>a Phase 2 proposal application in</w:t>
      </w:r>
      <w:ins w:id="2" w:author="Author">
        <w:r w:rsidR="1DAC749E" w:rsidRPr="6EEA4362">
          <w:rPr>
            <w:rFonts w:ascii="Calibri" w:hAnsi="Calibri"/>
            <w:sz w:val="22"/>
            <w:szCs w:val="22"/>
          </w:rPr>
          <w:t xml:space="preserve"> </w:t>
        </w:r>
      </w:ins>
      <w:r w:rsidRPr="6EEA4362">
        <w:rPr>
          <w:rFonts w:ascii="Calibri" w:hAnsi="Calibri"/>
          <w:sz w:val="22"/>
          <w:szCs w:val="22"/>
        </w:rPr>
        <w:t>line with the Call for Proposals for the Artificial Intelligence Research Platform</w:t>
      </w:r>
      <w:r w:rsidR="007B2ACB" w:rsidRPr="6EEA4362">
        <w:rPr>
          <w:rFonts w:ascii="Calibri" w:hAnsi="Calibri"/>
          <w:sz w:val="22"/>
          <w:szCs w:val="22"/>
        </w:rPr>
        <w:t xml:space="preserve"> 2025</w:t>
      </w:r>
      <w:r w:rsidRPr="6EEA4362">
        <w:rPr>
          <w:rFonts w:ascii="Calibri" w:hAnsi="Calibri"/>
          <w:sz w:val="22"/>
          <w:szCs w:val="22"/>
        </w:rPr>
        <w:t>.</w:t>
      </w:r>
    </w:p>
    <w:bookmarkEnd w:id="1"/>
    <w:p w14:paraId="1F898E53" w14:textId="75644430" w:rsidR="007B2ACB" w:rsidRDefault="001B35B8" w:rsidP="005F38D6">
      <w:pPr>
        <w:spacing w:after="200" w:line="360" w:lineRule="auto"/>
        <w:ind w:left="709" w:firstLine="11"/>
        <w:jc w:val="both"/>
        <w:rPr>
          <w:rFonts w:ascii="Calibri" w:hAnsi="Calibri"/>
          <w:sz w:val="22"/>
          <w:szCs w:val="22"/>
        </w:rPr>
      </w:pPr>
      <w:r>
        <w:rPr>
          <w:rFonts w:ascii="Calibri" w:hAnsi="Calibri"/>
          <w:sz w:val="22"/>
          <w:szCs w:val="22"/>
        </w:rPr>
        <w:t xml:space="preserve">Funding </w:t>
      </w:r>
      <w:r w:rsidR="0090381F">
        <w:rPr>
          <w:rFonts w:ascii="Calibri" w:hAnsi="Calibri"/>
          <w:sz w:val="22"/>
          <w:szCs w:val="22"/>
        </w:rPr>
        <w:t>can</w:t>
      </w:r>
      <w:r>
        <w:rPr>
          <w:rFonts w:ascii="Calibri" w:hAnsi="Calibri"/>
          <w:sz w:val="22"/>
          <w:szCs w:val="22"/>
        </w:rPr>
        <w:t xml:space="preserve"> be used to support</w:t>
      </w:r>
      <w:r w:rsidR="00B53414">
        <w:rPr>
          <w:rFonts w:ascii="Calibri" w:hAnsi="Calibri"/>
          <w:sz w:val="22"/>
          <w:szCs w:val="22"/>
        </w:rPr>
        <w:t xml:space="preserve"> developing the concept into a proposal including</w:t>
      </w:r>
      <w:r w:rsidR="007B2ACB">
        <w:rPr>
          <w:rFonts w:ascii="Calibri" w:hAnsi="Calibri"/>
          <w:sz w:val="22"/>
          <w:szCs w:val="22"/>
        </w:rPr>
        <w:t>:</w:t>
      </w:r>
    </w:p>
    <w:p w14:paraId="7F9D06D7" w14:textId="40D62907" w:rsidR="007B2ACB" w:rsidRPr="00B53414" w:rsidRDefault="007B2ACB" w:rsidP="00C76BA3">
      <w:pPr>
        <w:pStyle w:val="ListParagraph"/>
        <w:numPr>
          <w:ilvl w:val="0"/>
          <w:numId w:val="30"/>
        </w:numPr>
        <w:spacing w:line="360" w:lineRule="auto"/>
        <w:jc w:val="both"/>
        <w:rPr>
          <w:i/>
          <w:iCs/>
        </w:rPr>
      </w:pPr>
      <w:r>
        <w:t>A leadership team to coordinate the development of a</w:t>
      </w:r>
      <w:r w:rsidR="223336A4">
        <w:t xml:space="preserve"> research platform</w:t>
      </w:r>
      <w:r>
        <w:t>.</w:t>
      </w:r>
    </w:p>
    <w:p w14:paraId="3D41FBDD" w14:textId="066924F8" w:rsidR="001B35B8" w:rsidRPr="00B53414" w:rsidRDefault="007B2ACB" w:rsidP="00C76BA3">
      <w:pPr>
        <w:pStyle w:val="ListParagraph"/>
        <w:numPr>
          <w:ilvl w:val="0"/>
          <w:numId w:val="30"/>
        </w:numPr>
        <w:spacing w:line="360" w:lineRule="auto"/>
        <w:jc w:val="both"/>
        <w:rPr>
          <w:i/>
          <w:iCs/>
        </w:rPr>
      </w:pPr>
      <w:r>
        <w:t xml:space="preserve">Activities necessary to develop </w:t>
      </w:r>
      <w:r w:rsidR="2DD3C3AE">
        <w:t>the platform proposal</w:t>
      </w:r>
      <w:r>
        <w:t xml:space="preserve">. This may include undertaking fore sighting or market analysis, and tasks associated with drafting the proposal including </w:t>
      </w:r>
      <w:r w:rsidR="0E3E0A34">
        <w:t xml:space="preserve">research planning, </w:t>
      </w:r>
      <w:r>
        <w:t xml:space="preserve">building connections, stakeholder </w:t>
      </w:r>
      <w:r w:rsidR="00B53414">
        <w:t>facilitation</w:t>
      </w:r>
      <w:r>
        <w:t>, workshops, professional advice to inform platform development</w:t>
      </w:r>
      <w:r w:rsidR="008D7280">
        <w:t>, and participation in interviews by the Assessment Panel</w:t>
      </w:r>
      <w:r>
        <w:t xml:space="preserve">. </w:t>
      </w:r>
      <w:r w:rsidR="001B35B8">
        <w:t xml:space="preserve"> </w:t>
      </w:r>
    </w:p>
    <w:p w14:paraId="12EB874E" w14:textId="30672C68" w:rsidR="005F38D6" w:rsidRPr="00B122A9" w:rsidRDefault="005F38D6" w:rsidP="00B53414">
      <w:pPr>
        <w:spacing w:after="200" w:line="360" w:lineRule="auto"/>
        <w:jc w:val="both"/>
        <w:rPr>
          <w:rFonts w:ascii="Calibri" w:hAnsi="Calibri"/>
          <w:i/>
          <w:iCs/>
          <w:sz w:val="22"/>
          <w:szCs w:val="22"/>
        </w:rPr>
      </w:pPr>
    </w:p>
    <w:p w14:paraId="2BDC1A36" w14:textId="2FCF2A3D" w:rsidR="001E1F4C" w:rsidRPr="001E1F4C" w:rsidRDefault="001E1F4C" w:rsidP="00C76BA3">
      <w:pPr>
        <w:pStyle w:val="ListParagraph"/>
        <w:keepNext/>
        <w:numPr>
          <w:ilvl w:val="0"/>
          <w:numId w:val="14"/>
        </w:numPr>
        <w:spacing w:line="360" w:lineRule="auto"/>
        <w:jc w:val="both"/>
        <w:rPr>
          <w:b/>
        </w:rPr>
      </w:pPr>
      <w:r w:rsidRPr="001E1F4C">
        <w:rPr>
          <w:b/>
        </w:rPr>
        <w:t xml:space="preserve">Start Date </w:t>
      </w:r>
      <w:r w:rsidRPr="001E1F4C">
        <w:rPr>
          <w:i/>
        </w:rPr>
        <w:t xml:space="preserve">(clause </w:t>
      </w:r>
      <w:r w:rsidR="00367C12">
        <w:rPr>
          <w:i/>
        </w:rPr>
        <w:t>5</w:t>
      </w:r>
      <w:r w:rsidRPr="001E1F4C">
        <w:rPr>
          <w:i/>
        </w:rPr>
        <w:t>.1</w:t>
      </w:r>
      <w:r w:rsidR="00E4649B">
        <w:rPr>
          <w:i/>
        </w:rPr>
        <w:t>,</w:t>
      </w:r>
      <w:r w:rsidRPr="001E1F4C">
        <w:rPr>
          <w:i/>
        </w:rPr>
        <w:t xml:space="preserve"> Schedule 2)</w:t>
      </w:r>
    </w:p>
    <w:p w14:paraId="35E641AA" w14:textId="12C345E7" w:rsidR="001E1F4C" w:rsidRPr="001E1F4C" w:rsidRDefault="002F3BC8" w:rsidP="001E1F4C">
      <w:pPr>
        <w:pStyle w:val="ListParagraph"/>
        <w:spacing w:line="360" w:lineRule="auto"/>
      </w:pPr>
      <w:r>
        <w:t>22 December 2025</w:t>
      </w:r>
      <w:r w:rsidR="001E1F4C">
        <w:br/>
      </w:r>
    </w:p>
    <w:p w14:paraId="5D71EB80" w14:textId="6C69CE8B" w:rsidR="001E1F4C" w:rsidRPr="001E1F4C" w:rsidRDefault="001E1F4C" w:rsidP="00C76BA3">
      <w:pPr>
        <w:pStyle w:val="ListParagraph"/>
        <w:keepNext/>
        <w:numPr>
          <w:ilvl w:val="0"/>
          <w:numId w:val="14"/>
        </w:numPr>
        <w:spacing w:line="360" w:lineRule="auto"/>
        <w:jc w:val="both"/>
        <w:rPr>
          <w:b/>
        </w:rPr>
      </w:pPr>
      <w:r w:rsidRPr="001E1F4C">
        <w:rPr>
          <w:b/>
          <w:bCs/>
        </w:rPr>
        <w:t>End</w:t>
      </w:r>
      <w:r w:rsidRPr="001E1F4C">
        <w:rPr>
          <w:b/>
        </w:rPr>
        <w:t xml:space="preserve"> Date </w:t>
      </w:r>
      <w:r w:rsidRPr="001E1F4C">
        <w:rPr>
          <w:i/>
        </w:rPr>
        <w:t>(clause 2.5(b), Schedule 2)</w:t>
      </w:r>
    </w:p>
    <w:p w14:paraId="6761BEA8" w14:textId="3F4E28C4" w:rsidR="001E1F4C" w:rsidRDefault="002F3BC8" w:rsidP="001E1F4C">
      <w:pPr>
        <w:pStyle w:val="ListParagraph"/>
        <w:spacing w:line="360" w:lineRule="auto"/>
      </w:pPr>
      <w:r>
        <w:t>30 April 2026</w:t>
      </w:r>
      <w:r w:rsidR="001E1F4C">
        <w:br/>
      </w:r>
    </w:p>
    <w:p w14:paraId="7BBF290E" w14:textId="70FC720E" w:rsidR="001E1F4C" w:rsidRPr="001E1F4C" w:rsidRDefault="001E1F4C" w:rsidP="00C76BA3">
      <w:pPr>
        <w:pStyle w:val="ListParagraph"/>
        <w:keepNext/>
        <w:numPr>
          <w:ilvl w:val="0"/>
          <w:numId w:val="14"/>
        </w:numPr>
        <w:spacing w:line="360" w:lineRule="auto"/>
        <w:jc w:val="both"/>
        <w:rPr>
          <w:b/>
          <w:bCs/>
        </w:rPr>
      </w:pPr>
      <w:r w:rsidRPr="001E1F4C">
        <w:rPr>
          <w:b/>
          <w:bCs/>
        </w:rPr>
        <w:t xml:space="preserve">Funding </w:t>
      </w:r>
      <w:r w:rsidRPr="00822F0B">
        <w:rPr>
          <w:i/>
          <w:iCs/>
        </w:rPr>
        <w:t>(</w:t>
      </w:r>
      <w:r w:rsidRPr="001E1F4C">
        <w:rPr>
          <w:i/>
          <w:iCs/>
        </w:rPr>
        <w:t>clause 2, Schedule 2)</w:t>
      </w:r>
    </w:p>
    <w:p w14:paraId="6F96F9CA" w14:textId="7C9E23F3" w:rsidR="001E1F4C" w:rsidRPr="00422FAA" w:rsidRDefault="001E1F4C" w:rsidP="001E1F4C">
      <w:pPr>
        <w:keepNext/>
        <w:spacing w:after="200" w:line="360" w:lineRule="auto"/>
        <w:jc w:val="both"/>
        <w:rPr>
          <w:rFonts w:ascii="Calibri" w:hAnsi="Calibri"/>
          <w:sz w:val="22"/>
          <w:szCs w:val="22"/>
        </w:rPr>
      </w:pPr>
      <w:r w:rsidRPr="00422FAA">
        <w:rPr>
          <w:rFonts w:ascii="Calibri" w:hAnsi="Calibri"/>
          <w:b/>
          <w:sz w:val="22"/>
          <w:szCs w:val="22"/>
        </w:rPr>
        <w:tab/>
      </w:r>
      <w:r w:rsidRPr="00422FAA">
        <w:rPr>
          <w:rFonts w:ascii="Calibri" w:hAnsi="Calibri"/>
          <w:sz w:val="22"/>
          <w:szCs w:val="22"/>
        </w:rPr>
        <w:t xml:space="preserve">The total amount of the Funding </w:t>
      </w:r>
      <w:r>
        <w:rPr>
          <w:rFonts w:ascii="Calibri" w:hAnsi="Calibri"/>
          <w:sz w:val="22"/>
          <w:szCs w:val="22"/>
        </w:rPr>
        <w:t xml:space="preserve">is </w:t>
      </w:r>
      <w:r w:rsidRPr="00422FAA">
        <w:rPr>
          <w:rFonts w:ascii="Calibri" w:hAnsi="Calibri"/>
          <w:sz w:val="22"/>
          <w:szCs w:val="22"/>
        </w:rPr>
        <w:t>$[</w:t>
      </w:r>
      <w:r w:rsidRPr="00D675A0">
        <w:rPr>
          <w:rFonts w:ascii="Calibri" w:hAnsi="Calibri"/>
          <w:i/>
          <w:iCs/>
          <w:sz w:val="22"/>
          <w:szCs w:val="22"/>
          <w:highlight w:val="yellow"/>
        </w:rPr>
        <w:t>X</w:t>
      </w:r>
      <w:r w:rsidR="00B53414">
        <w:rPr>
          <w:rFonts w:ascii="Calibri" w:hAnsi="Calibri"/>
          <w:i/>
          <w:iCs/>
          <w:sz w:val="22"/>
          <w:szCs w:val="22"/>
        </w:rPr>
        <w:t xml:space="preserve"> </w:t>
      </w:r>
      <w:r w:rsidR="00776A0A">
        <w:rPr>
          <w:rFonts w:ascii="Calibri" w:hAnsi="Calibri"/>
          <w:i/>
          <w:iCs/>
          <w:sz w:val="22"/>
          <w:szCs w:val="22"/>
        </w:rPr>
        <w:t>as approved and not more than</w:t>
      </w:r>
      <w:r w:rsidR="008807EF">
        <w:rPr>
          <w:rFonts w:ascii="Calibri" w:hAnsi="Calibri"/>
          <w:i/>
          <w:iCs/>
          <w:sz w:val="22"/>
          <w:szCs w:val="22"/>
        </w:rPr>
        <w:t xml:space="preserve"> $250,000</w:t>
      </w:r>
      <w:r w:rsidRPr="00422FAA">
        <w:rPr>
          <w:rFonts w:ascii="Calibri" w:hAnsi="Calibri"/>
          <w:sz w:val="22"/>
          <w:szCs w:val="22"/>
        </w:rPr>
        <w:t>]</w:t>
      </w:r>
      <w:r w:rsidRPr="00422FAA" w:rsidDel="001909A3">
        <w:rPr>
          <w:rFonts w:ascii="Calibri" w:hAnsi="Calibri"/>
          <w:sz w:val="22"/>
          <w:szCs w:val="22"/>
        </w:rPr>
        <w:t xml:space="preserve"> </w:t>
      </w:r>
      <w:r w:rsidR="00D35250">
        <w:rPr>
          <w:rFonts w:ascii="Calibri" w:hAnsi="Calibri"/>
          <w:sz w:val="22"/>
          <w:szCs w:val="22"/>
        </w:rPr>
        <w:t xml:space="preserve">exclusive of </w:t>
      </w:r>
      <w:r>
        <w:rPr>
          <w:rFonts w:ascii="Calibri" w:hAnsi="Calibri"/>
          <w:sz w:val="22"/>
          <w:szCs w:val="22"/>
        </w:rPr>
        <w:t>GST</w:t>
      </w:r>
      <w:r w:rsidRPr="00422FAA">
        <w:rPr>
          <w:rFonts w:ascii="Calibri" w:hAnsi="Calibri"/>
          <w:sz w:val="22"/>
          <w:szCs w:val="22"/>
        </w:rPr>
        <w:t>.</w:t>
      </w:r>
    </w:p>
    <w:p w14:paraId="73D93B82" w14:textId="3A8B7A90" w:rsidR="005F38D6" w:rsidRDefault="00E4649B" w:rsidP="005F38D6">
      <w:pPr>
        <w:pStyle w:val="Default"/>
      </w:pPr>
      <w:r>
        <w:rPr>
          <w:b/>
          <w:bCs/>
        </w:rPr>
        <w:t xml:space="preserve">Fund and </w:t>
      </w:r>
      <w:r w:rsidR="001E1F4C" w:rsidRPr="00076472">
        <w:rPr>
          <w:b/>
          <w:bCs/>
        </w:rPr>
        <w:t xml:space="preserve">Appropriation </w:t>
      </w:r>
      <w:r w:rsidR="00076472">
        <w:rPr>
          <w:b/>
          <w:bCs/>
        </w:rPr>
        <w:br/>
      </w:r>
      <w:r w:rsidR="00076472">
        <w:rPr>
          <w:i/>
        </w:rPr>
        <w:br/>
      </w:r>
    </w:p>
    <w:p w14:paraId="6FCCF18B" w14:textId="13889224" w:rsidR="005F38D6" w:rsidRDefault="005F38D6" w:rsidP="005F38D6">
      <w:pPr>
        <w:pStyle w:val="Default"/>
        <w:rPr>
          <w:sz w:val="22"/>
          <w:szCs w:val="22"/>
        </w:rPr>
      </w:pPr>
      <w:r>
        <w:rPr>
          <w:sz w:val="22"/>
          <w:szCs w:val="22"/>
        </w:rPr>
        <w:t xml:space="preserve">Funding for this </w:t>
      </w:r>
      <w:r w:rsidR="00ED4D66">
        <w:rPr>
          <w:sz w:val="22"/>
          <w:szCs w:val="22"/>
        </w:rPr>
        <w:t>C</w:t>
      </w:r>
      <w:r>
        <w:rPr>
          <w:sz w:val="22"/>
          <w:szCs w:val="22"/>
        </w:rPr>
        <w:t xml:space="preserve">ontract comes from the Strategic Science Investment Fund (SSIF) – Programmes. </w:t>
      </w:r>
    </w:p>
    <w:p w14:paraId="52C76C05" w14:textId="245B6380" w:rsidR="001E1F4C" w:rsidRPr="00076472" w:rsidRDefault="001E1F4C" w:rsidP="00B53414">
      <w:pPr>
        <w:pStyle w:val="ListParagraph"/>
        <w:keepNext/>
        <w:spacing w:line="360" w:lineRule="auto"/>
        <w:rPr>
          <w:i/>
        </w:rPr>
      </w:pPr>
    </w:p>
    <w:p w14:paraId="3C77B4CC" w14:textId="245F5D7B" w:rsidR="001B4C2B" w:rsidRPr="00822F0B" w:rsidRDefault="001B4C2B" w:rsidP="00C76BA3">
      <w:pPr>
        <w:pStyle w:val="ListParagraph"/>
        <w:keepNext/>
        <w:numPr>
          <w:ilvl w:val="0"/>
          <w:numId w:val="14"/>
        </w:numPr>
        <w:spacing w:line="360" w:lineRule="auto"/>
        <w:jc w:val="both"/>
        <w:rPr>
          <w:b/>
          <w:bCs/>
        </w:rPr>
      </w:pPr>
      <w:r w:rsidRPr="00822F0B">
        <w:rPr>
          <w:b/>
          <w:bCs/>
        </w:rPr>
        <w:t xml:space="preserve">Project </w:t>
      </w:r>
      <w:r w:rsidR="00C5150A" w:rsidRPr="00822F0B">
        <w:rPr>
          <w:b/>
          <w:bCs/>
        </w:rPr>
        <w:t>Outcomes</w:t>
      </w:r>
      <w:r w:rsidRPr="00822F0B">
        <w:rPr>
          <w:b/>
          <w:bCs/>
        </w:rPr>
        <w:t xml:space="preserve"> </w:t>
      </w:r>
      <w:r w:rsidR="00451A09" w:rsidRPr="00FF096D">
        <w:rPr>
          <w:i/>
          <w:iCs/>
        </w:rPr>
        <w:t>(clause 2.5</w:t>
      </w:r>
      <w:r w:rsidRPr="00FF096D">
        <w:rPr>
          <w:i/>
          <w:iCs/>
        </w:rPr>
        <w:t>(a), Schedule 2)</w:t>
      </w:r>
    </w:p>
    <w:p w14:paraId="02846A20" w14:textId="3E315C45" w:rsidR="005F38D6" w:rsidRPr="00D614D0" w:rsidRDefault="001B35B8" w:rsidP="1045E877">
      <w:pPr>
        <w:spacing w:after="200" w:line="360" w:lineRule="auto"/>
        <w:ind w:firstLine="720"/>
        <w:jc w:val="both"/>
        <w:rPr>
          <w:rFonts w:ascii="Calibri" w:hAnsi="Calibri"/>
          <w:sz w:val="22"/>
          <w:szCs w:val="22"/>
        </w:rPr>
      </w:pPr>
      <w:r w:rsidRPr="1045E877">
        <w:rPr>
          <w:rFonts w:ascii="Calibri" w:hAnsi="Calibri"/>
          <w:sz w:val="22"/>
          <w:szCs w:val="22"/>
        </w:rPr>
        <w:t xml:space="preserve">Development and submission of </w:t>
      </w:r>
      <w:r w:rsidR="007B2ACB" w:rsidRPr="1045E877">
        <w:rPr>
          <w:rFonts w:ascii="Calibri" w:hAnsi="Calibri"/>
          <w:sz w:val="22"/>
          <w:szCs w:val="22"/>
        </w:rPr>
        <w:t xml:space="preserve">a </w:t>
      </w:r>
      <w:r w:rsidRPr="1045E877">
        <w:rPr>
          <w:rFonts w:ascii="Calibri" w:hAnsi="Calibri"/>
          <w:sz w:val="22"/>
          <w:szCs w:val="22"/>
        </w:rPr>
        <w:t>Phase 2 proposal to the Artificial Intelligence Research Platform investment process</w:t>
      </w:r>
      <w:r w:rsidR="007B2ACB" w:rsidRPr="1045E877">
        <w:rPr>
          <w:rFonts w:ascii="Calibri" w:hAnsi="Calibri"/>
          <w:sz w:val="22"/>
          <w:szCs w:val="22"/>
        </w:rPr>
        <w:t>, in line with the Call for Proposals for the Artificial Intelligence Research Platform 2025</w:t>
      </w:r>
      <w:r w:rsidR="00B53414" w:rsidRPr="1045E877">
        <w:rPr>
          <w:rFonts w:ascii="Calibri" w:hAnsi="Calibri"/>
          <w:sz w:val="22"/>
          <w:szCs w:val="22"/>
        </w:rPr>
        <w:t>.</w:t>
      </w:r>
    </w:p>
    <w:p w14:paraId="25C6793A" w14:textId="691747C6" w:rsidR="00836D0E" w:rsidRPr="00822F0B" w:rsidRDefault="00836D0E" w:rsidP="00C76BA3">
      <w:pPr>
        <w:pStyle w:val="ListParagraph"/>
        <w:keepNext/>
        <w:numPr>
          <w:ilvl w:val="0"/>
          <w:numId w:val="14"/>
        </w:numPr>
        <w:spacing w:line="360" w:lineRule="auto"/>
        <w:jc w:val="both"/>
        <w:rPr>
          <w:b/>
          <w:bCs/>
        </w:rPr>
      </w:pPr>
      <w:r>
        <w:rPr>
          <w:b/>
          <w:bCs/>
        </w:rPr>
        <w:t>Methodology</w:t>
      </w:r>
      <w:r w:rsidRPr="00822F0B">
        <w:rPr>
          <w:b/>
          <w:bCs/>
        </w:rPr>
        <w:t xml:space="preserve"> </w:t>
      </w:r>
      <w:r w:rsidR="000A781F">
        <w:t>(</w:t>
      </w:r>
      <w:r w:rsidR="000A781F">
        <w:rPr>
          <w:i/>
        </w:rPr>
        <w:t>clause 2.5(c), Schedule 2</w:t>
      </w:r>
      <w:r w:rsidR="000A781F">
        <w:t>)</w:t>
      </w:r>
    </w:p>
    <w:p w14:paraId="4A257A70" w14:textId="1D9238B0" w:rsidR="00836D0E" w:rsidRDefault="007B2ACB" w:rsidP="00836D0E">
      <w:pPr>
        <w:spacing w:after="200" w:line="360" w:lineRule="auto"/>
        <w:ind w:firstLine="720"/>
        <w:jc w:val="both"/>
        <w:rPr>
          <w:rFonts w:ascii="Calibri" w:hAnsi="Calibri"/>
          <w:i/>
          <w:sz w:val="22"/>
          <w:szCs w:val="22"/>
        </w:rPr>
      </w:pPr>
      <w:r>
        <w:rPr>
          <w:rFonts w:ascii="Calibri" w:hAnsi="Calibri"/>
          <w:sz w:val="22"/>
          <w:szCs w:val="22"/>
        </w:rPr>
        <w:t>Not applicable</w:t>
      </w:r>
    </w:p>
    <w:p w14:paraId="3468CD26" w14:textId="77777777" w:rsidR="00836D0E" w:rsidRPr="00822F0B" w:rsidRDefault="00836D0E" w:rsidP="00C76BA3">
      <w:pPr>
        <w:pStyle w:val="ListParagraph"/>
        <w:keepNext/>
        <w:numPr>
          <w:ilvl w:val="0"/>
          <w:numId w:val="14"/>
        </w:numPr>
        <w:spacing w:line="360" w:lineRule="auto"/>
        <w:jc w:val="both"/>
        <w:rPr>
          <w:i/>
          <w:iCs/>
        </w:rPr>
      </w:pPr>
      <w:r w:rsidRPr="00822F0B">
        <w:rPr>
          <w:b/>
          <w:bCs/>
        </w:rPr>
        <w:t xml:space="preserve">Public Statement </w:t>
      </w:r>
    </w:p>
    <w:p w14:paraId="33930B8A" w14:textId="1026B180" w:rsidR="00836D0E" w:rsidRPr="004E3C21" w:rsidRDefault="00836D0E" w:rsidP="00836D0E">
      <w:pPr>
        <w:keepNext/>
        <w:spacing w:after="200" w:line="360" w:lineRule="auto"/>
        <w:ind w:left="720" w:hanging="720"/>
        <w:jc w:val="both"/>
        <w:rPr>
          <w:rFonts w:ascii="Calibri" w:hAnsi="Calibri"/>
          <w:i/>
          <w:sz w:val="22"/>
          <w:szCs w:val="22"/>
        </w:rPr>
      </w:pPr>
      <w:r>
        <w:rPr>
          <w:rFonts w:ascii="Calibri" w:hAnsi="Calibri"/>
          <w:sz w:val="22"/>
          <w:szCs w:val="22"/>
        </w:rPr>
        <w:tab/>
        <w:t>[</w:t>
      </w:r>
      <w:r w:rsidR="00E26F94">
        <w:rPr>
          <w:rFonts w:ascii="Calibri" w:hAnsi="Calibri"/>
          <w:sz w:val="22"/>
          <w:szCs w:val="22"/>
        </w:rPr>
        <w:t>“</w:t>
      </w:r>
      <w:r w:rsidR="00E26F94" w:rsidRPr="00D614D0">
        <w:rPr>
          <w:rFonts w:ascii="Calibri" w:hAnsi="Calibri"/>
          <w:i/>
          <w:iCs/>
          <w:sz w:val="22"/>
          <w:szCs w:val="22"/>
        </w:rPr>
        <w:t>[</w:t>
      </w:r>
      <w:r w:rsidRPr="00D675A0">
        <w:rPr>
          <w:rFonts w:ascii="Calibri" w:hAnsi="Calibri"/>
          <w:i/>
          <w:sz w:val="22"/>
          <w:szCs w:val="22"/>
          <w:highlight w:val="yellow"/>
        </w:rPr>
        <w:t xml:space="preserve">Insert </w:t>
      </w:r>
      <w:r w:rsidR="002F3BC8">
        <w:rPr>
          <w:rFonts w:ascii="Calibri" w:hAnsi="Calibri"/>
          <w:i/>
          <w:sz w:val="22"/>
          <w:szCs w:val="22"/>
          <w:highlight w:val="yellow"/>
        </w:rPr>
        <w:t xml:space="preserve">public statement </w:t>
      </w:r>
      <w:r w:rsidRPr="00D675A0">
        <w:rPr>
          <w:rFonts w:ascii="Calibri" w:hAnsi="Calibri"/>
          <w:i/>
          <w:sz w:val="22"/>
          <w:szCs w:val="22"/>
          <w:highlight w:val="yellow"/>
        </w:rPr>
        <w:t xml:space="preserve">from </w:t>
      </w:r>
      <w:r w:rsidR="002F3BC8">
        <w:rPr>
          <w:rFonts w:ascii="Calibri" w:hAnsi="Calibri"/>
          <w:i/>
          <w:sz w:val="22"/>
          <w:szCs w:val="22"/>
          <w:highlight w:val="yellow"/>
        </w:rPr>
        <w:t>concept application, appendix 2</w:t>
      </w:r>
      <w:r w:rsidRPr="00D675A0">
        <w:rPr>
          <w:rFonts w:ascii="Calibri" w:hAnsi="Calibri"/>
          <w:i/>
          <w:sz w:val="22"/>
          <w:szCs w:val="22"/>
          <w:highlight w:val="yellow"/>
        </w:rPr>
        <w:t>l</w:t>
      </w:r>
      <w:r w:rsidR="00E26F94">
        <w:rPr>
          <w:rFonts w:ascii="Calibri" w:hAnsi="Calibri"/>
          <w:i/>
          <w:sz w:val="22"/>
          <w:szCs w:val="22"/>
        </w:rPr>
        <w:t>]”</w:t>
      </w:r>
      <w:r>
        <w:rPr>
          <w:rFonts w:ascii="Calibri" w:hAnsi="Calibri"/>
          <w:i/>
          <w:sz w:val="22"/>
          <w:szCs w:val="22"/>
        </w:rPr>
        <w:t>]</w:t>
      </w:r>
      <w:r>
        <w:rPr>
          <w:rFonts w:ascii="Calibri" w:hAnsi="Calibri"/>
          <w:sz w:val="22"/>
          <w:szCs w:val="22"/>
        </w:rPr>
        <w:t xml:space="preserve"> </w:t>
      </w:r>
    </w:p>
    <w:p w14:paraId="5B3EA1CF" w14:textId="77777777" w:rsidR="00836D0E" w:rsidRPr="00FF096D" w:rsidRDefault="00836D0E" w:rsidP="00FF096D">
      <w:pPr>
        <w:spacing w:after="200" w:line="360" w:lineRule="auto"/>
        <w:ind w:firstLine="720"/>
        <w:jc w:val="both"/>
        <w:rPr>
          <w:rFonts w:ascii="Calibri" w:hAnsi="Calibri"/>
          <w:i/>
          <w:sz w:val="22"/>
          <w:szCs w:val="22"/>
        </w:rPr>
      </w:pPr>
    </w:p>
    <w:p w14:paraId="677CAEB3" w14:textId="56D65CCE" w:rsidR="001B4C2B" w:rsidRPr="00FF096D" w:rsidRDefault="001B4C2B" w:rsidP="00C76BA3">
      <w:pPr>
        <w:pStyle w:val="ListParagraph"/>
        <w:keepNext/>
        <w:numPr>
          <w:ilvl w:val="0"/>
          <w:numId w:val="14"/>
        </w:numPr>
        <w:spacing w:line="360" w:lineRule="auto"/>
        <w:jc w:val="both"/>
        <w:rPr>
          <w:b/>
          <w:bCs/>
        </w:rPr>
      </w:pPr>
      <w:r w:rsidRPr="00FF096D">
        <w:rPr>
          <w:b/>
          <w:bCs/>
        </w:rPr>
        <w:t xml:space="preserve">Payment terms </w:t>
      </w:r>
      <w:r w:rsidR="00521550" w:rsidRPr="00FF096D">
        <w:rPr>
          <w:i/>
          <w:iCs/>
        </w:rPr>
        <w:t>(clause 2</w:t>
      </w:r>
      <w:r w:rsidRPr="00FF096D">
        <w:rPr>
          <w:i/>
          <w:iCs/>
        </w:rPr>
        <w:t>, Schedule 2)</w:t>
      </w:r>
    </w:p>
    <w:p w14:paraId="51688DCD" w14:textId="77777777" w:rsidR="00B94766" w:rsidRPr="001520AA" w:rsidRDefault="00B94766" w:rsidP="1045E877">
      <w:pPr>
        <w:keepNext/>
        <w:spacing w:after="200" w:line="360" w:lineRule="auto"/>
        <w:ind w:left="720"/>
        <w:jc w:val="both"/>
        <w:rPr>
          <w:rFonts w:ascii="Calibri" w:hAnsi="Calibri" w:cs="Arial"/>
          <w:sz w:val="22"/>
          <w:szCs w:val="22"/>
        </w:rPr>
      </w:pPr>
      <w:r w:rsidRPr="1045E877">
        <w:rPr>
          <w:rFonts w:ascii="Calibri" w:hAnsi="Calibri" w:cs="Arial"/>
          <w:sz w:val="22"/>
          <w:szCs w:val="22"/>
        </w:rPr>
        <w:t>In instalments on the payment dates set out below, subject to completion of the relevant milestone to the Ministry’s satisfaction: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2740"/>
        <w:gridCol w:w="3124"/>
      </w:tblGrid>
      <w:tr w:rsidR="00B94766" w:rsidRPr="001520AA" w14:paraId="45C05A3A" w14:textId="77777777" w:rsidTr="1045E877">
        <w:tc>
          <w:tcPr>
            <w:tcW w:w="2722" w:type="dxa"/>
          </w:tcPr>
          <w:p w14:paraId="3314C7A4" w14:textId="0E914802" w:rsidR="00B94766" w:rsidRPr="001520AA" w:rsidRDefault="00B94766" w:rsidP="1045E877">
            <w:pPr>
              <w:spacing w:after="200" w:line="360" w:lineRule="auto"/>
              <w:rPr>
                <w:rFonts w:ascii="Calibri" w:hAnsi="Calibri"/>
                <w:sz w:val="22"/>
                <w:szCs w:val="22"/>
              </w:rPr>
            </w:pPr>
            <w:r w:rsidRPr="1045E877">
              <w:rPr>
                <w:rFonts w:ascii="Calibri" w:hAnsi="Calibri"/>
                <w:sz w:val="22"/>
                <w:szCs w:val="22"/>
              </w:rPr>
              <w:t>Instalment (</w:t>
            </w:r>
            <w:r w:rsidR="00003318" w:rsidRPr="1045E877">
              <w:rPr>
                <w:rFonts w:ascii="Calibri" w:hAnsi="Calibri"/>
                <w:sz w:val="22"/>
                <w:szCs w:val="22"/>
              </w:rPr>
              <w:t>excluding GST</w:t>
            </w:r>
            <w:r w:rsidRPr="1045E877">
              <w:rPr>
                <w:rFonts w:ascii="Calibri" w:hAnsi="Calibri"/>
                <w:sz w:val="22"/>
                <w:szCs w:val="22"/>
              </w:rPr>
              <w:t>)</w:t>
            </w:r>
          </w:p>
        </w:tc>
        <w:tc>
          <w:tcPr>
            <w:tcW w:w="2740" w:type="dxa"/>
          </w:tcPr>
          <w:p w14:paraId="3F3BB412" w14:textId="77777777" w:rsidR="00B94766" w:rsidRPr="001520AA" w:rsidRDefault="00B94766" w:rsidP="1045E877">
            <w:pPr>
              <w:spacing w:after="200" w:line="360" w:lineRule="auto"/>
              <w:rPr>
                <w:rFonts w:ascii="Calibri" w:hAnsi="Calibri"/>
                <w:sz w:val="22"/>
                <w:szCs w:val="22"/>
              </w:rPr>
            </w:pPr>
            <w:r w:rsidRPr="1045E877">
              <w:rPr>
                <w:rFonts w:ascii="Calibri" w:hAnsi="Calibri"/>
                <w:sz w:val="22"/>
                <w:szCs w:val="22"/>
              </w:rPr>
              <w:t>Date</w:t>
            </w:r>
          </w:p>
        </w:tc>
        <w:tc>
          <w:tcPr>
            <w:tcW w:w="3124" w:type="dxa"/>
          </w:tcPr>
          <w:p w14:paraId="7077FA0B" w14:textId="2C90A368" w:rsidR="00B94766" w:rsidRPr="001520AA" w:rsidRDefault="007259EE" w:rsidP="1045E877">
            <w:pPr>
              <w:spacing w:after="200" w:line="360" w:lineRule="auto"/>
              <w:rPr>
                <w:rFonts w:ascii="Calibri" w:hAnsi="Calibri"/>
                <w:sz w:val="22"/>
                <w:szCs w:val="22"/>
              </w:rPr>
            </w:pPr>
            <w:r w:rsidRPr="1045E877">
              <w:rPr>
                <w:rFonts w:ascii="Calibri" w:hAnsi="Calibri"/>
                <w:sz w:val="22"/>
                <w:szCs w:val="22"/>
              </w:rPr>
              <w:t>Project task/</w:t>
            </w:r>
            <w:r w:rsidR="00B94766" w:rsidRPr="1045E877">
              <w:rPr>
                <w:rFonts w:ascii="Calibri" w:hAnsi="Calibri"/>
                <w:sz w:val="22"/>
                <w:szCs w:val="22"/>
              </w:rPr>
              <w:t>Milestone</w:t>
            </w:r>
          </w:p>
        </w:tc>
      </w:tr>
      <w:tr w:rsidR="00B94766" w:rsidRPr="00422FAA" w14:paraId="31DFD0CB" w14:textId="77777777" w:rsidTr="1045E877">
        <w:tc>
          <w:tcPr>
            <w:tcW w:w="2722" w:type="dxa"/>
          </w:tcPr>
          <w:p w14:paraId="7F524200" w14:textId="1AE29550" w:rsidR="00B94766" w:rsidRPr="001520AA" w:rsidRDefault="00B94766" w:rsidP="00792EEE">
            <w:pPr>
              <w:spacing w:after="200" w:line="360" w:lineRule="auto"/>
              <w:rPr>
                <w:rFonts w:ascii="Calibri" w:hAnsi="Calibri"/>
                <w:sz w:val="22"/>
                <w:szCs w:val="22"/>
                <w:highlight w:val="yellow"/>
              </w:rPr>
            </w:pPr>
            <w:bookmarkStart w:id="3" w:name="_Hlk213687026"/>
            <w:r w:rsidRPr="001520AA">
              <w:rPr>
                <w:rFonts w:ascii="Calibri" w:hAnsi="Calibri"/>
                <w:sz w:val="22"/>
                <w:szCs w:val="22"/>
                <w:highlight w:val="yellow"/>
              </w:rPr>
              <w:t>[</w:t>
            </w:r>
            <w:r w:rsidR="00F86DE2">
              <w:rPr>
                <w:rFonts w:ascii="Calibri" w:hAnsi="Calibri"/>
                <w:i/>
                <w:sz w:val="22"/>
                <w:szCs w:val="22"/>
                <w:highlight w:val="yellow"/>
              </w:rPr>
              <w:t xml:space="preserve">Insert </w:t>
            </w:r>
            <w:r w:rsidR="00337691">
              <w:rPr>
                <w:rFonts w:ascii="Calibri" w:hAnsi="Calibri"/>
                <w:i/>
                <w:sz w:val="22"/>
                <w:szCs w:val="22"/>
                <w:highlight w:val="yellow"/>
              </w:rPr>
              <w:t>35</w:t>
            </w:r>
            <w:r w:rsidR="00F86DE2">
              <w:rPr>
                <w:rFonts w:ascii="Calibri" w:hAnsi="Calibri"/>
                <w:i/>
                <w:sz w:val="22"/>
                <w:szCs w:val="22"/>
                <w:highlight w:val="yellow"/>
              </w:rPr>
              <w:t>% of total funding</w:t>
            </w:r>
            <w:r w:rsidRPr="001520AA">
              <w:rPr>
                <w:rFonts w:ascii="Calibri" w:hAnsi="Calibri"/>
                <w:sz w:val="22"/>
                <w:szCs w:val="22"/>
                <w:highlight w:val="yellow"/>
              </w:rPr>
              <w:t>]</w:t>
            </w:r>
          </w:p>
          <w:p w14:paraId="11BAFF86" w14:textId="4B4A5828" w:rsidR="00B94766" w:rsidRPr="001520AA" w:rsidRDefault="00B94766" w:rsidP="00792EEE">
            <w:pPr>
              <w:spacing w:after="200" w:line="360" w:lineRule="auto"/>
              <w:rPr>
                <w:rFonts w:ascii="Calibri" w:hAnsi="Calibri"/>
                <w:sz w:val="22"/>
                <w:szCs w:val="22"/>
                <w:highlight w:val="yellow"/>
              </w:rPr>
            </w:pPr>
            <w:r w:rsidRPr="001520AA">
              <w:rPr>
                <w:rFonts w:ascii="Calibri" w:hAnsi="Calibri"/>
                <w:sz w:val="22"/>
                <w:szCs w:val="22"/>
                <w:highlight w:val="yellow"/>
              </w:rPr>
              <w:t>$</w:t>
            </w:r>
            <w:r w:rsidR="00B91911">
              <w:rPr>
                <w:rFonts w:ascii="Calibri" w:hAnsi="Calibri"/>
                <w:sz w:val="22"/>
                <w:szCs w:val="22"/>
                <w:highlight w:val="yellow"/>
              </w:rPr>
              <w:t>[xx]</w:t>
            </w:r>
          </w:p>
        </w:tc>
        <w:tc>
          <w:tcPr>
            <w:tcW w:w="2740" w:type="dxa"/>
          </w:tcPr>
          <w:p w14:paraId="4DE98588" w14:textId="3DA94D7D" w:rsidR="00B94766" w:rsidRPr="001520AA" w:rsidRDefault="00F86DE2" w:rsidP="1045E877">
            <w:pPr>
              <w:spacing w:after="200" w:line="360" w:lineRule="auto"/>
              <w:rPr>
                <w:rFonts w:ascii="Calibri" w:hAnsi="Calibri"/>
                <w:sz w:val="22"/>
                <w:szCs w:val="22"/>
              </w:rPr>
            </w:pPr>
            <w:r w:rsidRPr="1045E877">
              <w:rPr>
                <w:rFonts w:ascii="Calibri" w:hAnsi="Calibri"/>
                <w:sz w:val="22"/>
                <w:szCs w:val="22"/>
              </w:rPr>
              <w:t xml:space="preserve">The payment will be on the first available payment date, being at least two </w:t>
            </w:r>
            <w:r w:rsidR="0090381F" w:rsidRPr="1045E877">
              <w:rPr>
                <w:rFonts w:ascii="Calibri" w:hAnsi="Calibri"/>
                <w:sz w:val="22"/>
                <w:szCs w:val="22"/>
              </w:rPr>
              <w:t>W</w:t>
            </w:r>
            <w:r w:rsidRPr="1045E877">
              <w:rPr>
                <w:rFonts w:ascii="Calibri" w:hAnsi="Calibri"/>
                <w:sz w:val="22"/>
                <w:szCs w:val="22"/>
              </w:rPr>
              <w:t xml:space="preserve">orking </w:t>
            </w:r>
            <w:r w:rsidR="0090381F" w:rsidRPr="1045E877">
              <w:rPr>
                <w:rFonts w:ascii="Calibri" w:hAnsi="Calibri"/>
                <w:sz w:val="22"/>
                <w:szCs w:val="22"/>
              </w:rPr>
              <w:t>D</w:t>
            </w:r>
            <w:r w:rsidRPr="1045E877">
              <w:rPr>
                <w:rFonts w:ascii="Calibri" w:hAnsi="Calibri"/>
                <w:sz w:val="22"/>
                <w:szCs w:val="22"/>
              </w:rPr>
              <w:t xml:space="preserve">ays after the date the </w:t>
            </w:r>
            <w:r w:rsidR="0090381F" w:rsidRPr="1045E877">
              <w:rPr>
                <w:rFonts w:ascii="Calibri" w:hAnsi="Calibri"/>
                <w:sz w:val="22"/>
                <w:szCs w:val="22"/>
              </w:rPr>
              <w:t>C</w:t>
            </w:r>
            <w:r w:rsidRPr="1045E877">
              <w:rPr>
                <w:rFonts w:ascii="Calibri" w:hAnsi="Calibri"/>
                <w:sz w:val="22"/>
                <w:szCs w:val="22"/>
              </w:rPr>
              <w:t>ontract is signed by both parties.</w:t>
            </w:r>
          </w:p>
        </w:tc>
        <w:tc>
          <w:tcPr>
            <w:tcW w:w="3124" w:type="dxa"/>
          </w:tcPr>
          <w:p w14:paraId="12B481AF" w14:textId="12114E2C" w:rsidR="00B94766" w:rsidRPr="001520AA" w:rsidRDefault="00F86DE2" w:rsidP="00792EEE">
            <w:pPr>
              <w:spacing w:after="200" w:line="360" w:lineRule="auto"/>
              <w:rPr>
                <w:rFonts w:ascii="Calibri" w:hAnsi="Calibri"/>
                <w:sz w:val="22"/>
                <w:szCs w:val="22"/>
                <w:highlight w:val="yellow"/>
              </w:rPr>
            </w:pPr>
            <w:r w:rsidRPr="00791084">
              <w:rPr>
                <w:rFonts w:ascii="Calibri" w:eastAsia="Calibri" w:hAnsi="Calibri"/>
                <w:iCs/>
                <w:sz w:val="22"/>
                <w:szCs w:val="22"/>
                <w:lang w:eastAsia="en-US"/>
              </w:rPr>
              <w:t xml:space="preserve">Agreement </w:t>
            </w:r>
            <w:r>
              <w:rPr>
                <w:rFonts w:ascii="Calibri" w:eastAsia="Calibri" w:hAnsi="Calibri"/>
                <w:iCs/>
                <w:sz w:val="22"/>
                <w:szCs w:val="22"/>
                <w:lang w:eastAsia="en-US"/>
              </w:rPr>
              <w:t>signed</w:t>
            </w:r>
            <w:r w:rsidRPr="00791084">
              <w:rPr>
                <w:rFonts w:ascii="Calibri" w:eastAsia="Calibri" w:hAnsi="Calibri"/>
                <w:iCs/>
                <w:sz w:val="22"/>
                <w:szCs w:val="22"/>
                <w:lang w:eastAsia="en-US"/>
              </w:rPr>
              <w:t xml:space="preserve"> by both Parties and received by the Ministry.</w:t>
            </w:r>
          </w:p>
        </w:tc>
      </w:tr>
      <w:bookmarkEnd w:id="3"/>
      <w:tr w:rsidR="00337691" w:rsidRPr="00422FAA" w14:paraId="15FAD02A" w14:textId="77777777" w:rsidTr="1045E877">
        <w:tc>
          <w:tcPr>
            <w:tcW w:w="2722" w:type="dxa"/>
          </w:tcPr>
          <w:p w14:paraId="6E74E295" w14:textId="6059D3E1" w:rsidR="00337691" w:rsidRPr="00337691" w:rsidRDefault="00337691" w:rsidP="00337691">
            <w:pPr>
              <w:spacing w:after="200" w:line="360" w:lineRule="auto"/>
              <w:rPr>
                <w:rFonts w:ascii="Calibri" w:eastAsia="Calibri" w:hAnsi="Calibri"/>
                <w:i/>
                <w:sz w:val="22"/>
                <w:szCs w:val="22"/>
                <w:highlight w:val="yellow"/>
                <w:lang w:eastAsia="en-US"/>
              </w:rPr>
            </w:pPr>
            <w:r w:rsidRPr="00337691">
              <w:rPr>
                <w:rFonts w:ascii="Calibri" w:eastAsia="Calibri" w:hAnsi="Calibri"/>
                <w:i/>
                <w:sz w:val="22"/>
                <w:szCs w:val="22"/>
                <w:highlight w:val="yellow"/>
                <w:lang w:eastAsia="en-US"/>
              </w:rPr>
              <w:t xml:space="preserve">[Insert </w:t>
            </w:r>
            <w:r>
              <w:rPr>
                <w:rFonts w:ascii="Calibri" w:eastAsia="Calibri" w:hAnsi="Calibri"/>
                <w:i/>
                <w:sz w:val="22"/>
                <w:szCs w:val="22"/>
                <w:highlight w:val="yellow"/>
                <w:lang w:eastAsia="en-US"/>
              </w:rPr>
              <w:t>35</w:t>
            </w:r>
            <w:r w:rsidRPr="00337691">
              <w:rPr>
                <w:rFonts w:ascii="Calibri" w:eastAsia="Calibri" w:hAnsi="Calibri"/>
                <w:i/>
                <w:sz w:val="22"/>
                <w:szCs w:val="22"/>
                <w:highlight w:val="yellow"/>
                <w:lang w:eastAsia="en-US"/>
              </w:rPr>
              <w:t>% of total funding]</w:t>
            </w:r>
          </w:p>
          <w:p w14:paraId="4427A46F" w14:textId="7FD500DB" w:rsidR="00337691" w:rsidRPr="00B91911" w:rsidRDefault="00337691" w:rsidP="00337691">
            <w:pPr>
              <w:spacing w:after="200" w:line="360" w:lineRule="auto"/>
              <w:rPr>
                <w:rFonts w:ascii="Calibri" w:hAnsi="Calibri"/>
                <w:iCs/>
                <w:sz w:val="22"/>
                <w:szCs w:val="22"/>
                <w:highlight w:val="yellow"/>
              </w:rPr>
            </w:pPr>
            <w:r w:rsidRPr="00337691">
              <w:rPr>
                <w:rFonts w:ascii="Calibri" w:eastAsia="Calibri" w:hAnsi="Calibri"/>
                <w:i/>
                <w:sz w:val="22"/>
                <w:szCs w:val="22"/>
                <w:highlight w:val="yellow"/>
                <w:lang w:eastAsia="en-US"/>
              </w:rPr>
              <w:t>$[xx]</w:t>
            </w:r>
          </w:p>
        </w:tc>
        <w:tc>
          <w:tcPr>
            <w:tcW w:w="2740" w:type="dxa"/>
          </w:tcPr>
          <w:p w14:paraId="3FDC0A78" w14:textId="230E8735" w:rsidR="00337691" w:rsidRPr="00F86DE2" w:rsidRDefault="00337691" w:rsidP="00337691">
            <w:pPr>
              <w:spacing w:after="200" w:line="360" w:lineRule="auto"/>
              <w:rPr>
                <w:rFonts w:ascii="Calibri" w:hAnsi="Calibri"/>
                <w:iCs/>
                <w:sz w:val="22"/>
                <w:szCs w:val="22"/>
                <w:highlight w:val="yellow"/>
              </w:rPr>
            </w:pPr>
            <w:r w:rsidRPr="00337691">
              <w:rPr>
                <w:rFonts w:ascii="Calibri" w:eastAsia="Calibri" w:hAnsi="Calibri"/>
                <w:iCs/>
                <w:sz w:val="22"/>
                <w:szCs w:val="22"/>
                <w:lang w:eastAsia="en-US"/>
              </w:rPr>
              <w:t xml:space="preserve">The payment will be on the first available payment date, being at least </w:t>
            </w:r>
            <w:r w:rsidR="0042519A">
              <w:rPr>
                <w:rFonts w:ascii="Calibri" w:eastAsia="Calibri" w:hAnsi="Calibri"/>
                <w:iCs/>
                <w:sz w:val="22"/>
                <w:szCs w:val="22"/>
                <w:lang w:eastAsia="en-US"/>
              </w:rPr>
              <w:t>two Working Days after the milestone is met.</w:t>
            </w:r>
          </w:p>
        </w:tc>
        <w:tc>
          <w:tcPr>
            <w:tcW w:w="3124" w:type="dxa"/>
          </w:tcPr>
          <w:p w14:paraId="778A76C1" w14:textId="426BDC38" w:rsidR="00337691" w:rsidRPr="001520AA" w:rsidDel="00F86DE2" w:rsidRDefault="00D36029" w:rsidP="00337691">
            <w:pPr>
              <w:spacing w:after="200" w:line="360" w:lineRule="auto"/>
              <w:rPr>
                <w:rFonts w:ascii="Calibri" w:hAnsi="Calibri"/>
                <w:sz w:val="22"/>
                <w:szCs w:val="22"/>
                <w:highlight w:val="yellow"/>
              </w:rPr>
            </w:pPr>
            <w:r>
              <w:rPr>
                <w:rFonts w:ascii="Calibri" w:eastAsia="Calibri" w:hAnsi="Calibri"/>
                <w:iCs/>
                <w:sz w:val="22"/>
                <w:szCs w:val="22"/>
                <w:lang w:eastAsia="en-US"/>
              </w:rPr>
              <w:t xml:space="preserve">Written confirmation </w:t>
            </w:r>
            <w:r w:rsidR="00E32CC5">
              <w:rPr>
                <w:rFonts w:ascii="Calibri" w:eastAsia="Calibri" w:hAnsi="Calibri"/>
                <w:iCs/>
                <w:sz w:val="22"/>
                <w:szCs w:val="22"/>
                <w:lang w:eastAsia="en-US"/>
              </w:rPr>
              <w:t xml:space="preserve">submitted on or after [29 January 2025] </w:t>
            </w:r>
            <w:r>
              <w:rPr>
                <w:rFonts w:ascii="Calibri" w:eastAsia="Calibri" w:hAnsi="Calibri"/>
                <w:iCs/>
                <w:sz w:val="22"/>
                <w:szCs w:val="22"/>
                <w:lang w:eastAsia="en-US"/>
              </w:rPr>
              <w:t xml:space="preserve">that the Contractor intends to submit </w:t>
            </w:r>
            <w:r w:rsidRPr="00D36029">
              <w:rPr>
                <w:rFonts w:ascii="Calibri" w:eastAsia="Calibri" w:hAnsi="Calibri"/>
                <w:iCs/>
                <w:sz w:val="22"/>
                <w:szCs w:val="22"/>
                <w:lang w:eastAsia="en-US"/>
              </w:rPr>
              <w:t xml:space="preserve">a Phase 2 proposal to the Artificial Intelligence Research Platform </w:t>
            </w:r>
            <w:proofErr w:type="gramStart"/>
            <w:r w:rsidRPr="00D36029">
              <w:rPr>
                <w:rFonts w:ascii="Calibri" w:eastAsia="Calibri" w:hAnsi="Calibri"/>
                <w:iCs/>
                <w:sz w:val="22"/>
                <w:szCs w:val="22"/>
                <w:lang w:eastAsia="en-US"/>
              </w:rPr>
              <w:t>2025</w:t>
            </w:r>
            <w:r>
              <w:rPr>
                <w:rFonts w:ascii="Calibri" w:eastAsia="Calibri" w:hAnsi="Calibri"/>
                <w:iCs/>
                <w:sz w:val="22"/>
                <w:szCs w:val="22"/>
                <w:lang w:eastAsia="en-US"/>
              </w:rPr>
              <w:t>, and</w:t>
            </w:r>
            <w:proofErr w:type="gramEnd"/>
            <w:r>
              <w:rPr>
                <w:rFonts w:ascii="Calibri" w:eastAsia="Calibri" w:hAnsi="Calibri"/>
                <w:iCs/>
                <w:sz w:val="22"/>
                <w:szCs w:val="22"/>
                <w:lang w:eastAsia="en-US"/>
              </w:rPr>
              <w:t xml:space="preserve"> has spent the first instalment of funding</w:t>
            </w:r>
            <w:r w:rsidRPr="00D36029">
              <w:rPr>
                <w:rFonts w:ascii="Calibri" w:eastAsia="Calibri" w:hAnsi="Calibri"/>
                <w:iCs/>
                <w:sz w:val="22"/>
                <w:szCs w:val="22"/>
                <w:lang w:eastAsia="en-US"/>
              </w:rPr>
              <w:t>.</w:t>
            </w:r>
          </w:p>
        </w:tc>
      </w:tr>
      <w:tr w:rsidR="00337691" w:rsidRPr="001520AA" w14:paraId="50737C3A" w14:textId="77777777" w:rsidTr="1045E877">
        <w:tc>
          <w:tcPr>
            <w:tcW w:w="2722" w:type="dxa"/>
            <w:tcBorders>
              <w:top w:val="single" w:sz="4" w:space="0" w:color="auto"/>
              <w:left w:val="single" w:sz="4" w:space="0" w:color="auto"/>
              <w:bottom w:val="single" w:sz="4" w:space="0" w:color="auto"/>
              <w:right w:val="single" w:sz="4" w:space="0" w:color="auto"/>
            </w:tcBorders>
          </w:tcPr>
          <w:p w14:paraId="2E695E1D" w14:textId="14AA9C9D" w:rsidR="00337691" w:rsidRPr="00337691" w:rsidRDefault="00337691" w:rsidP="00337691">
            <w:pPr>
              <w:spacing w:after="200" w:line="360" w:lineRule="auto"/>
              <w:rPr>
                <w:rFonts w:ascii="Calibri" w:eastAsia="Calibri" w:hAnsi="Calibri"/>
                <w:i/>
                <w:sz w:val="22"/>
                <w:szCs w:val="22"/>
                <w:highlight w:val="yellow"/>
                <w:lang w:eastAsia="en-US"/>
              </w:rPr>
            </w:pPr>
            <w:r w:rsidRPr="00337691">
              <w:rPr>
                <w:rFonts w:ascii="Calibri" w:eastAsia="Calibri" w:hAnsi="Calibri"/>
                <w:i/>
                <w:sz w:val="22"/>
                <w:szCs w:val="22"/>
                <w:highlight w:val="yellow"/>
                <w:lang w:eastAsia="en-US"/>
              </w:rPr>
              <w:t xml:space="preserve">[Insert </w:t>
            </w:r>
            <w:r>
              <w:rPr>
                <w:rFonts w:ascii="Calibri" w:eastAsia="Calibri" w:hAnsi="Calibri"/>
                <w:i/>
                <w:sz w:val="22"/>
                <w:szCs w:val="22"/>
                <w:highlight w:val="yellow"/>
                <w:lang w:eastAsia="en-US"/>
              </w:rPr>
              <w:t>30</w:t>
            </w:r>
            <w:r w:rsidRPr="00337691">
              <w:rPr>
                <w:rFonts w:ascii="Calibri" w:eastAsia="Calibri" w:hAnsi="Calibri"/>
                <w:i/>
                <w:sz w:val="22"/>
                <w:szCs w:val="22"/>
                <w:highlight w:val="yellow"/>
                <w:lang w:eastAsia="en-US"/>
              </w:rPr>
              <w:t>% of total funding]</w:t>
            </w:r>
          </w:p>
          <w:p w14:paraId="4BBCEAB8" w14:textId="1B4C52FB" w:rsidR="00337691" w:rsidRPr="00337691" w:rsidRDefault="00337691" w:rsidP="00337691">
            <w:pPr>
              <w:spacing w:after="200" w:line="360" w:lineRule="auto"/>
              <w:rPr>
                <w:rFonts w:ascii="Calibri" w:eastAsia="Calibri" w:hAnsi="Calibri"/>
                <w:i/>
                <w:sz w:val="22"/>
                <w:szCs w:val="22"/>
                <w:highlight w:val="yellow"/>
                <w:lang w:eastAsia="en-US"/>
              </w:rPr>
            </w:pPr>
            <w:r w:rsidRPr="00337691">
              <w:rPr>
                <w:rFonts w:ascii="Calibri" w:eastAsia="Calibri" w:hAnsi="Calibri"/>
                <w:i/>
                <w:sz w:val="22"/>
                <w:szCs w:val="22"/>
                <w:highlight w:val="yellow"/>
                <w:lang w:eastAsia="en-US"/>
              </w:rPr>
              <w:lastRenderedPageBreak/>
              <w:t>$[xx]</w:t>
            </w:r>
          </w:p>
        </w:tc>
        <w:tc>
          <w:tcPr>
            <w:tcW w:w="2740" w:type="dxa"/>
            <w:tcBorders>
              <w:top w:val="single" w:sz="4" w:space="0" w:color="auto"/>
              <w:left w:val="single" w:sz="4" w:space="0" w:color="auto"/>
              <w:bottom w:val="single" w:sz="4" w:space="0" w:color="auto"/>
              <w:right w:val="single" w:sz="4" w:space="0" w:color="auto"/>
            </w:tcBorders>
          </w:tcPr>
          <w:p w14:paraId="29856CA9" w14:textId="4787AC06" w:rsidR="00337691" w:rsidRPr="00337691" w:rsidRDefault="000C43B6" w:rsidP="00337691">
            <w:pPr>
              <w:spacing w:after="200" w:line="360" w:lineRule="auto"/>
              <w:rPr>
                <w:rFonts w:ascii="Calibri" w:eastAsia="Calibri" w:hAnsi="Calibri"/>
                <w:iCs/>
                <w:sz w:val="22"/>
                <w:szCs w:val="22"/>
                <w:lang w:eastAsia="en-US"/>
              </w:rPr>
            </w:pPr>
            <w:r w:rsidRPr="000C43B6">
              <w:rPr>
                <w:rFonts w:ascii="Calibri" w:eastAsia="Calibri" w:hAnsi="Calibri"/>
                <w:iCs/>
                <w:sz w:val="22"/>
                <w:szCs w:val="22"/>
                <w:lang w:eastAsia="en-US"/>
              </w:rPr>
              <w:lastRenderedPageBreak/>
              <w:t xml:space="preserve">Within 1 month from the date the Contractor’s final </w:t>
            </w:r>
            <w:r w:rsidRPr="000C43B6">
              <w:rPr>
                <w:rFonts w:ascii="Calibri" w:eastAsia="Calibri" w:hAnsi="Calibri"/>
                <w:iCs/>
                <w:sz w:val="22"/>
                <w:szCs w:val="22"/>
                <w:lang w:eastAsia="en-US"/>
              </w:rPr>
              <w:lastRenderedPageBreak/>
              <w:t>report is approved by the Ministry</w:t>
            </w:r>
            <w:r>
              <w:rPr>
                <w:rFonts w:ascii="Calibri" w:eastAsia="Calibri" w:hAnsi="Calibri"/>
                <w:iCs/>
                <w:sz w:val="22"/>
                <w:szCs w:val="22"/>
                <w:lang w:eastAsia="en-US"/>
              </w:rPr>
              <w:t xml:space="preserve"> or the s</w:t>
            </w:r>
            <w:r w:rsidRPr="000C43B6">
              <w:rPr>
                <w:rFonts w:ascii="Calibri" w:eastAsia="Calibri" w:hAnsi="Calibri"/>
                <w:iCs/>
                <w:sz w:val="22"/>
                <w:szCs w:val="22"/>
                <w:lang w:eastAsia="en-US"/>
              </w:rPr>
              <w:t>ubmission of a Phase 2 proposal to the Artificial Intelligence Research Platform 2025</w:t>
            </w:r>
            <w:r>
              <w:rPr>
                <w:rFonts w:ascii="Calibri" w:eastAsia="Calibri" w:hAnsi="Calibri"/>
                <w:iCs/>
                <w:sz w:val="22"/>
                <w:szCs w:val="22"/>
                <w:lang w:eastAsia="en-US"/>
              </w:rPr>
              <w:t xml:space="preserve"> which is ever is the later</w:t>
            </w:r>
          </w:p>
        </w:tc>
        <w:tc>
          <w:tcPr>
            <w:tcW w:w="3124" w:type="dxa"/>
            <w:tcBorders>
              <w:top w:val="single" w:sz="4" w:space="0" w:color="auto"/>
              <w:left w:val="single" w:sz="4" w:space="0" w:color="auto"/>
              <w:bottom w:val="single" w:sz="4" w:space="0" w:color="auto"/>
              <w:right w:val="single" w:sz="4" w:space="0" w:color="auto"/>
            </w:tcBorders>
          </w:tcPr>
          <w:p w14:paraId="419A5B30" w14:textId="2C629403" w:rsidR="000C43B6" w:rsidRDefault="000C43B6" w:rsidP="000C43B6">
            <w:pPr>
              <w:autoSpaceDE w:val="0"/>
              <w:autoSpaceDN w:val="0"/>
              <w:adjustRightInd w:val="0"/>
              <w:ind w:left="91"/>
              <w:rPr>
                <w:rFonts w:ascii="Calibri" w:eastAsia="Calibri" w:hAnsi="Calibri"/>
                <w:iCs/>
                <w:sz w:val="22"/>
                <w:szCs w:val="22"/>
                <w:lang w:eastAsia="en-US"/>
              </w:rPr>
            </w:pPr>
            <w:r>
              <w:rPr>
                <w:rFonts w:ascii="Calibri" w:eastAsia="Calibri" w:hAnsi="Calibri"/>
                <w:iCs/>
                <w:sz w:val="22"/>
                <w:szCs w:val="22"/>
                <w:lang w:eastAsia="en-US"/>
              </w:rPr>
              <w:lastRenderedPageBreak/>
              <w:t xml:space="preserve">Submission of </w:t>
            </w:r>
            <w:r w:rsidRPr="000C43B6">
              <w:rPr>
                <w:rFonts w:ascii="Calibri" w:eastAsia="Calibri" w:hAnsi="Calibri"/>
                <w:iCs/>
                <w:sz w:val="22"/>
                <w:szCs w:val="22"/>
                <w:lang w:eastAsia="en-US"/>
              </w:rPr>
              <w:t>a Phase 2 proposal to the Artificial Intelligence Research Platform</w:t>
            </w:r>
            <w:r>
              <w:rPr>
                <w:rFonts w:ascii="Calibri" w:eastAsia="Calibri" w:hAnsi="Calibri"/>
                <w:iCs/>
                <w:sz w:val="22"/>
                <w:szCs w:val="22"/>
                <w:lang w:eastAsia="en-US"/>
              </w:rPr>
              <w:t xml:space="preserve"> 2025.</w:t>
            </w:r>
          </w:p>
          <w:p w14:paraId="40B3CFB5" w14:textId="77777777" w:rsidR="000C43B6" w:rsidRDefault="000C43B6" w:rsidP="000C43B6">
            <w:pPr>
              <w:autoSpaceDE w:val="0"/>
              <w:autoSpaceDN w:val="0"/>
              <w:adjustRightInd w:val="0"/>
              <w:ind w:left="91"/>
              <w:rPr>
                <w:rFonts w:ascii="Calibri" w:eastAsia="Calibri" w:hAnsi="Calibri"/>
                <w:iCs/>
                <w:sz w:val="22"/>
                <w:szCs w:val="22"/>
                <w:lang w:eastAsia="en-US"/>
              </w:rPr>
            </w:pPr>
          </w:p>
          <w:p w14:paraId="3B46F183" w14:textId="291FBCCA" w:rsidR="000C43B6" w:rsidRPr="000C43B6" w:rsidRDefault="000C43B6" w:rsidP="000C43B6">
            <w:pPr>
              <w:autoSpaceDE w:val="0"/>
              <w:autoSpaceDN w:val="0"/>
              <w:adjustRightInd w:val="0"/>
              <w:ind w:left="91"/>
              <w:rPr>
                <w:rFonts w:ascii="Calibri" w:eastAsia="Calibri" w:hAnsi="Calibri"/>
                <w:iCs/>
                <w:sz w:val="22"/>
                <w:szCs w:val="22"/>
                <w:lang w:eastAsia="en-US"/>
              </w:rPr>
            </w:pPr>
            <w:r w:rsidRPr="000C43B6">
              <w:rPr>
                <w:rFonts w:ascii="Calibri" w:eastAsia="Calibri" w:hAnsi="Calibri"/>
                <w:iCs/>
                <w:sz w:val="22"/>
                <w:szCs w:val="22"/>
                <w:lang w:eastAsia="en-US"/>
              </w:rPr>
              <w:t>Satisfactory Project completion</w:t>
            </w:r>
          </w:p>
          <w:p w14:paraId="2BABF8EC" w14:textId="77777777" w:rsidR="000C43B6" w:rsidRPr="000C43B6" w:rsidRDefault="000C43B6" w:rsidP="000C43B6">
            <w:pPr>
              <w:autoSpaceDE w:val="0"/>
              <w:autoSpaceDN w:val="0"/>
              <w:adjustRightInd w:val="0"/>
              <w:ind w:left="91"/>
              <w:rPr>
                <w:rFonts w:ascii="Calibri" w:eastAsia="Calibri" w:hAnsi="Calibri"/>
                <w:iCs/>
                <w:sz w:val="22"/>
                <w:szCs w:val="22"/>
                <w:lang w:eastAsia="en-US"/>
              </w:rPr>
            </w:pPr>
            <w:r w:rsidRPr="000C43B6">
              <w:rPr>
                <w:rFonts w:ascii="Calibri" w:eastAsia="Calibri" w:hAnsi="Calibri"/>
                <w:iCs/>
                <w:sz w:val="22"/>
                <w:szCs w:val="22"/>
                <w:lang w:eastAsia="en-US"/>
              </w:rPr>
              <w:t>as indicated in the Contractor’s</w:t>
            </w:r>
          </w:p>
          <w:p w14:paraId="7EA664BC" w14:textId="7F793066" w:rsidR="00337691" w:rsidRPr="00337691" w:rsidRDefault="000C43B6" w:rsidP="000C43B6">
            <w:pPr>
              <w:autoSpaceDE w:val="0"/>
              <w:autoSpaceDN w:val="0"/>
              <w:adjustRightInd w:val="0"/>
              <w:ind w:left="91"/>
              <w:rPr>
                <w:rFonts w:ascii="Calibri" w:eastAsia="Calibri" w:hAnsi="Calibri"/>
                <w:iCs/>
                <w:sz w:val="22"/>
                <w:szCs w:val="22"/>
                <w:lang w:eastAsia="en-US"/>
              </w:rPr>
            </w:pPr>
            <w:r w:rsidRPr="000C43B6">
              <w:rPr>
                <w:rFonts w:ascii="Calibri" w:eastAsia="Calibri" w:hAnsi="Calibri"/>
                <w:iCs/>
                <w:sz w:val="22"/>
                <w:szCs w:val="22"/>
                <w:lang w:eastAsia="en-US"/>
              </w:rPr>
              <w:t>final report, as set out in clause 10 and 11 of Schedule 1.</w:t>
            </w:r>
          </w:p>
        </w:tc>
      </w:tr>
    </w:tbl>
    <w:p w14:paraId="5B291070" w14:textId="77777777" w:rsidR="00B94766" w:rsidRPr="00487441" w:rsidRDefault="00B94766" w:rsidP="001B4C2B">
      <w:pPr>
        <w:keepNext/>
        <w:spacing w:after="200" w:line="360" w:lineRule="auto"/>
        <w:ind w:left="720"/>
        <w:jc w:val="both"/>
        <w:rPr>
          <w:rFonts w:ascii="Calibri" w:hAnsi="Calibri"/>
          <w:i/>
          <w:sz w:val="22"/>
          <w:szCs w:val="22"/>
        </w:rPr>
      </w:pPr>
    </w:p>
    <w:p w14:paraId="675D6B67" w14:textId="14CFC120" w:rsidR="001B4C2B" w:rsidRPr="00FF096D" w:rsidRDefault="001B4C2B" w:rsidP="00C76BA3">
      <w:pPr>
        <w:pStyle w:val="ListParagraph"/>
        <w:keepNext/>
        <w:numPr>
          <w:ilvl w:val="0"/>
          <w:numId w:val="14"/>
        </w:numPr>
        <w:spacing w:line="360" w:lineRule="auto"/>
        <w:jc w:val="both"/>
        <w:rPr>
          <w:b/>
          <w:bCs/>
        </w:rPr>
      </w:pPr>
      <w:r w:rsidRPr="00FF096D">
        <w:rPr>
          <w:b/>
          <w:bCs/>
        </w:rPr>
        <w:t xml:space="preserve">Reporting Requirements </w:t>
      </w:r>
      <w:r w:rsidR="00521550" w:rsidRPr="00FF096D">
        <w:rPr>
          <w:i/>
          <w:iCs/>
        </w:rPr>
        <w:t xml:space="preserve">(clause </w:t>
      </w:r>
      <w:r w:rsidR="00367C12">
        <w:rPr>
          <w:i/>
          <w:iCs/>
        </w:rPr>
        <w:t>6</w:t>
      </w:r>
      <w:r w:rsidRPr="00FF096D">
        <w:rPr>
          <w:i/>
          <w:iCs/>
        </w:rPr>
        <w:t>.1, Schedule 2)</w:t>
      </w:r>
    </w:p>
    <w:p w14:paraId="651C1692" w14:textId="3D9DD455" w:rsidR="00EB5F06" w:rsidRDefault="00F86DE2" w:rsidP="001B4C2B">
      <w:pPr>
        <w:spacing w:after="200" w:line="360" w:lineRule="auto"/>
        <w:ind w:left="720"/>
        <w:jc w:val="both"/>
        <w:rPr>
          <w:rFonts w:ascii="Calibri" w:hAnsi="Calibri" w:cs="Arial"/>
          <w:sz w:val="22"/>
          <w:szCs w:val="22"/>
        </w:rPr>
      </w:pPr>
      <w:r w:rsidRPr="003A0694">
        <w:rPr>
          <w:rFonts w:ascii="Calibri" w:hAnsi="Calibri" w:cs="Arial"/>
          <w:sz w:val="22"/>
          <w:szCs w:val="22"/>
        </w:rPr>
        <w:t xml:space="preserve"> The Contractor must provide a report within 10 </w:t>
      </w:r>
      <w:r w:rsidR="0090381F">
        <w:rPr>
          <w:rFonts w:ascii="Calibri" w:hAnsi="Calibri" w:cs="Arial"/>
          <w:sz w:val="22"/>
          <w:szCs w:val="22"/>
        </w:rPr>
        <w:t xml:space="preserve">Working </w:t>
      </w:r>
      <w:r w:rsidRPr="003A0694">
        <w:rPr>
          <w:rFonts w:ascii="Calibri" w:hAnsi="Calibri" w:cs="Arial"/>
          <w:sz w:val="22"/>
          <w:szCs w:val="22"/>
        </w:rPr>
        <w:t>Days of the End Date.</w:t>
      </w:r>
    </w:p>
    <w:p w14:paraId="1F00C154" w14:textId="4CFBF7AF" w:rsidR="001B4C2B" w:rsidRPr="00FF096D" w:rsidRDefault="001B4C2B" w:rsidP="00C76BA3">
      <w:pPr>
        <w:pStyle w:val="ListParagraph"/>
        <w:keepNext/>
        <w:numPr>
          <w:ilvl w:val="0"/>
          <w:numId w:val="14"/>
        </w:numPr>
        <w:spacing w:line="360" w:lineRule="auto"/>
        <w:jc w:val="both"/>
        <w:rPr>
          <w:b/>
          <w:bCs/>
        </w:rPr>
      </w:pPr>
      <w:bookmarkStart w:id="4" w:name="_Hlk178319492"/>
      <w:r w:rsidRPr="00FF096D">
        <w:rPr>
          <w:b/>
          <w:bCs/>
        </w:rPr>
        <w:t xml:space="preserve">Content of Report </w:t>
      </w:r>
      <w:r w:rsidR="00521550" w:rsidRPr="00FF096D">
        <w:rPr>
          <w:i/>
          <w:iCs/>
        </w:rPr>
        <w:t xml:space="preserve">(clause </w:t>
      </w:r>
      <w:r w:rsidR="00367C12">
        <w:rPr>
          <w:i/>
          <w:iCs/>
        </w:rPr>
        <w:t>6</w:t>
      </w:r>
      <w:r w:rsidRPr="00FF096D">
        <w:rPr>
          <w:i/>
          <w:iCs/>
        </w:rPr>
        <w:t>.1, Schedule 2)</w:t>
      </w:r>
    </w:p>
    <w:bookmarkEnd w:id="4"/>
    <w:p w14:paraId="7B0578BF" w14:textId="3CCE5C61" w:rsidR="001B4C2B" w:rsidRPr="00422FAA" w:rsidRDefault="001B4C2B" w:rsidP="001B4C2B">
      <w:pPr>
        <w:spacing w:after="200" w:line="360" w:lineRule="auto"/>
        <w:jc w:val="both"/>
        <w:rPr>
          <w:rFonts w:ascii="Calibri" w:hAnsi="Calibri" w:cs="Arial"/>
          <w:sz w:val="22"/>
          <w:szCs w:val="22"/>
        </w:rPr>
      </w:pPr>
      <w:r w:rsidRPr="00422FAA">
        <w:rPr>
          <w:rFonts w:ascii="Calibri" w:hAnsi="Calibri" w:cs="Arial"/>
          <w:i/>
          <w:sz w:val="22"/>
          <w:szCs w:val="22"/>
        </w:rPr>
        <w:tab/>
      </w:r>
      <w:bookmarkStart w:id="5" w:name="_Hlk129176879"/>
      <w:r w:rsidR="00EB5F06">
        <w:rPr>
          <w:rFonts w:ascii="Calibri" w:hAnsi="Calibri" w:cs="Arial"/>
          <w:iCs/>
          <w:sz w:val="22"/>
          <w:szCs w:val="22"/>
        </w:rPr>
        <w:t>The</w:t>
      </w:r>
      <w:r w:rsidRPr="00871D72">
        <w:rPr>
          <w:rFonts w:ascii="Calibri" w:hAnsi="Calibri" w:cs="Arial"/>
          <w:sz w:val="22"/>
          <w:szCs w:val="22"/>
        </w:rPr>
        <w:t xml:space="preserve"> report must include:</w:t>
      </w:r>
    </w:p>
    <w:p w14:paraId="1BF6314C" w14:textId="501CD85A" w:rsidR="001B4C2B" w:rsidRPr="00422FAA" w:rsidRDefault="005B4AF0" w:rsidP="00C76BA3">
      <w:pPr>
        <w:numPr>
          <w:ilvl w:val="0"/>
          <w:numId w:val="10"/>
        </w:numPr>
        <w:tabs>
          <w:tab w:val="clear" w:pos="3011"/>
          <w:tab w:val="num" w:pos="1418"/>
        </w:tabs>
        <w:spacing w:after="200" w:line="360" w:lineRule="auto"/>
        <w:ind w:hanging="2160"/>
        <w:jc w:val="both"/>
        <w:rPr>
          <w:rFonts w:ascii="Calibri" w:hAnsi="Calibri"/>
          <w:sz w:val="22"/>
          <w:szCs w:val="22"/>
        </w:rPr>
      </w:pPr>
      <w:r>
        <w:rPr>
          <w:rFonts w:ascii="Calibri" w:hAnsi="Calibri"/>
          <w:sz w:val="22"/>
          <w:szCs w:val="22"/>
        </w:rPr>
        <w:t>Commentary on key activities towards proposal development and submission</w:t>
      </w:r>
    </w:p>
    <w:p w14:paraId="4ECDF877" w14:textId="2AFC16E2" w:rsidR="001B4C2B" w:rsidRPr="00422FAA" w:rsidRDefault="001B4C2B" w:rsidP="00C76BA3">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 summary of </w:t>
      </w:r>
      <w:proofErr w:type="gramStart"/>
      <w:r w:rsidRPr="00422FAA">
        <w:rPr>
          <w:rFonts w:ascii="Calibri" w:hAnsi="Calibri"/>
          <w:sz w:val="22"/>
          <w:szCs w:val="22"/>
        </w:rPr>
        <w:t>expenditure;</w:t>
      </w:r>
      <w:proofErr w:type="gramEnd"/>
    </w:p>
    <w:p w14:paraId="27A8E3A1" w14:textId="77777777" w:rsidR="0025069D" w:rsidRDefault="001B4C2B" w:rsidP="00C76BA3">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any </w:t>
      </w:r>
      <w:r w:rsidR="00F14EF7">
        <w:rPr>
          <w:rFonts w:ascii="Calibri" w:hAnsi="Calibri"/>
          <w:sz w:val="22"/>
          <w:szCs w:val="22"/>
        </w:rPr>
        <w:t>issues</w:t>
      </w:r>
      <w:r w:rsidRPr="00422FAA">
        <w:rPr>
          <w:rFonts w:ascii="Calibri" w:hAnsi="Calibri"/>
          <w:sz w:val="22"/>
          <w:szCs w:val="22"/>
        </w:rPr>
        <w:t xml:space="preserve"> arising or expected to arise with the Project or this </w:t>
      </w:r>
      <w:r w:rsidR="00152E48">
        <w:rPr>
          <w:rFonts w:ascii="Calibri" w:hAnsi="Calibri"/>
          <w:sz w:val="22"/>
          <w:szCs w:val="22"/>
        </w:rPr>
        <w:t>Contract</w:t>
      </w:r>
      <w:r w:rsidR="005B4AF0">
        <w:rPr>
          <w:rFonts w:ascii="Calibri" w:hAnsi="Calibri"/>
          <w:sz w:val="22"/>
          <w:szCs w:val="22"/>
        </w:rPr>
        <w:t>,</w:t>
      </w:r>
    </w:p>
    <w:p w14:paraId="4EC1CE7D" w14:textId="7DB98F67" w:rsidR="001B4C2B" w:rsidRPr="00422FAA" w:rsidRDefault="0025069D" w:rsidP="00C76BA3">
      <w:pPr>
        <w:numPr>
          <w:ilvl w:val="0"/>
          <w:numId w:val="10"/>
        </w:numPr>
        <w:tabs>
          <w:tab w:val="clear" w:pos="3011"/>
          <w:tab w:val="num" w:pos="1418"/>
        </w:tabs>
        <w:spacing w:after="200" w:line="360" w:lineRule="auto"/>
        <w:ind w:hanging="2160"/>
        <w:jc w:val="both"/>
        <w:rPr>
          <w:rFonts w:ascii="Calibri" w:hAnsi="Calibri"/>
          <w:sz w:val="22"/>
          <w:szCs w:val="22"/>
        </w:rPr>
      </w:pPr>
      <w:r>
        <w:rPr>
          <w:rFonts w:ascii="Calibri" w:hAnsi="Calibri"/>
          <w:sz w:val="22"/>
          <w:szCs w:val="22"/>
        </w:rPr>
        <w:t xml:space="preserve">confirmation that it has either submitted </w:t>
      </w:r>
      <w:r w:rsidRPr="0025069D">
        <w:rPr>
          <w:rFonts w:ascii="Calibri" w:hAnsi="Calibri"/>
          <w:sz w:val="22"/>
          <w:szCs w:val="22"/>
        </w:rPr>
        <w:t>a Phase 2 proposal application for the Artificial Intelligence Research Platform 2025</w:t>
      </w:r>
      <w:r>
        <w:rPr>
          <w:rFonts w:ascii="Calibri" w:hAnsi="Calibri"/>
          <w:sz w:val="22"/>
          <w:szCs w:val="22"/>
        </w:rPr>
        <w:t>, or withdrawn from the process</w:t>
      </w:r>
      <w:r w:rsidR="001B4C2B" w:rsidRPr="00422FAA">
        <w:rPr>
          <w:rFonts w:ascii="Calibri" w:hAnsi="Calibri"/>
          <w:sz w:val="22"/>
          <w:szCs w:val="22"/>
        </w:rPr>
        <w:t>; and</w:t>
      </w:r>
    </w:p>
    <w:p w14:paraId="7C1B6268" w14:textId="1397C1C2" w:rsidR="001871E1" w:rsidRDefault="001B4C2B" w:rsidP="00C76BA3">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any other information requested by the Ministry.</w:t>
      </w:r>
    </w:p>
    <w:p w14:paraId="1251AE10" w14:textId="77777777" w:rsidR="00F86DE2" w:rsidRDefault="00F86DE2" w:rsidP="0090381F">
      <w:pPr>
        <w:spacing w:after="200" w:line="360" w:lineRule="auto"/>
        <w:ind w:left="3011"/>
        <w:jc w:val="both"/>
        <w:rPr>
          <w:rFonts w:ascii="Calibri" w:hAnsi="Calibri"/>
          <w:sz w:val="22"/>
          <w:szCs w:val="22"/>
        </w:rPr>
      </w:pPr>
    </w:p>
    <w:p w14:paraId="340BBCEB" w14:textId="77777777" w:rsidR="003756DA" w:rsidRPr="00D614D0" w:rsidRDefault="003756DA" w:rsidP="00D614D0">
      <w:pPr>
        <w:pStyle w:val="ListParagraph"/>
        <w:keepNext/>
        <w:spacing w:line="360" w:lineRule="auto"/>
        <w:jc w:val="both"/>
        <w:rPr>
          <w:highlight w:val="cyan"/>
        </w:rPr>
      </w:pPr>
    </w:p>
    <w:p w14:paraId="73E03EAA" w14:textId="1C24F3DF" w:rsidR="00E26F94" w:rsidRPr="00D614D0" w:rsidRDefault="00E26F94" w:rsidP="00C76BA3">
      <w:pPr>
        <w:pStyle w:val="ListParagraph"/>
        <w:keepNext/>
        <w:numPr>
          <w:ilvl w:val="0"/>
          <w:numId w:val="14"/>
        </w:numPr>
        <w:spacing w:line="360" w:lineRule="auto"/>
        <w:jc w:val="both"/>
        <w:rPr>
          <w:b/>
          <w:bCs/>
          <w:highlight w:val="cyan"/>
        </w:rPr>
      </w:pPr>
      <w:r w:rsidRPr="00D614D0">
        <w:rPr>
          <w:b/>
          <w:bCs/>
          <w:highlight w:val="cyan"/>
        </w:rPr>
        <w:t xml:space="preserve">Trust </w:t>
      </w:r>
      <w:r w:rsidRPr="00D614D0">
        <w:rPr>
          <w:i/>
          <w:iCs/>
          <w:highlight w:val="cyan"/>
        </w:rPr>
        <w:t>(clause</w:t>
      </w:r>
      <w:r w:rsidR="00367C12" w:rsidRPr="00D614D0">
        <w:rPr>
          <w:i/>
          <w:iCs/>
          <w:highlight w:val="cyan"/>
        </w:rPr>
        <w:t xml:space="preserve"> 10.5</w:t>
      </w:r>
      <w:r w:rsidRPr="00D614D0">
        <w:rPr>
          <w:i/>
          <w:iCs/>
          <w:highlight w:val="cyan"/>
        </w:rPr>
        <w:t>, Schedule 2)</w:t>
      </w:r>
    </w:p>
    <w:p w14:paraId="66C3ADD8" w14:textId="36FE7BF0" w:rsidR="00E26F94" w:rsidRPr="00D614D0" w:rsidRDefault="006E0816" w:rsidP="009602FB">
      <w:pPr>
        <w:pStyle w:val="ListParagraph"/>
        <w:keepNext/>
        <w:spacing w:line="360" w:lineRule="auto"/>
        <w:jc w:val="both"/>
        <w:rPr>
          <w:i/>
          <w:iCs/>
          <w:highlight w:val="cyan"/>
        </w:rPr>
      </w:pPr>
      <w:r w:rsidRPr="00D614D0">
        <w:rPr>
          <w:i/>
          <w:iCs/>
          <w:highlight w:val="cyan"/>
        </w:rPr>
        <w:t>[</w:t>
      </w:r>
      <w:r w:rsidR="00E26F94" w:rsidRPr="00D614D0">
        <w:rPr>
          <w:i/>
          <w:iCs/>
          <w:highlight w:val="cyan"/>
        </w:rPr>
        <w:t xml:space="preserve">If the </w:t>
      </w:r>
      <w:r w:rsidR="00835F24" w:rsidRPr="00B122A9">
        <w:rPr>
          <w:i/>
          <w:iCs/>
          <w:highlight w:val="cyan"/>
        </w:rPr>
        <w:t>Contractor</w:t>
      </w:r>
      <w:r w:rsidR="00E26F94" w:rsidRPr="00D614D0">
        <w:rPr>
          <w:i/>
          <w:iCs/>
          <w:highlight w:val="cyan"/>
        </w:rPr>
        <w:t xml:space="preserve"> is a trustee acti</w:t>
      </w:r>
      <w:r w:rsidRPr="00D614D0">
        <w:rPr>
          <w:i/>
          <w:iCs/>
          <w:highlight w:val="cyan"/>
        </w:rPr>
        <w:t>ng</w:t>
      </w:r>
      <w:r w:rsidR="00E26F94" w:rsidRPr="00D614D0">
        <w:rPr>
          <w:i/>
          <w:iCs/>
          <w:highlight w:val="cyan"/>
        </w:rPr>
        <w:t xml:space="preserve"> on behalf of a trust, </w:t>
      </w:r>
      <w:r w:rsidRPr="00D614D0">
        <w:rPr>
          <w:i/>
          <w:iCs/>
          <w:highlight w:val="cyan"/>
        </w:rPr>
        <w:t xml:space="preserve">insert the following details.  If the </w:t>
      </w:r>
      <w:r w:rsidR="00835F24" w:rsidRPr="00B122A9">
        <w:rPr>
          <w:i/>
          <w:iCs/>
          <w:highlight w:val="cyan"/>
        </w:rPr>
        <w:t>Contractor</w:t>
      </w:r>
      <w:r w:rsidRPr="00D614D0">
        <w:rPr>
          <w:i/>
          <w:iCs/>
          <w:highlight w:val="cyan"/>
        </w:rPr>
        <w:t xml:space="preserve"> is not a trustee acting on behalf of a Trust</w:t>
      </w:r>
      <w:r w:rsidR="009602FB" w:rsidRPr="00D614D0">
        <w:rPr>
          <w:i/>
          <w:iCs/>
          <w:highlight w:val="cyan"/>
        </w:rPr>
        <w:t>, delete this clause</w:t>
      </w:r>
      <w:r w:rsidR="002F1908" w:rsidRPr="00D614D0">
        <w:rPr>
          <w:i/>
          <w:iCs/>
          <w:highlight w:val="cyan"/>
        </w:rPr>
        <w:t>]</w:t>
      </w:r>
    </w:p>
    <w:p w14:paraId="6FA10EF3" w14:textId="48E93872" w:rsidR="002F1908" w:rsidRPr="00D614D0" w:rsidRDefault="002F1908" w:rsidP="00C76BA3">
      <w:pPr>
        <w:pStyle w:val="ListParagraph"/>
        <w:keepNext/>
        <w:numPr>
          <w:ilvl w:val="0"/>
          <w:numId w:val="28"/>
        </w:numPr>
        <w:spacing w:line="360" w:lineRule="auto"/>
        <w:jc w:val="both"/>
        <w:rPr>
          <w:highlight w:val="cyan"/>
        </w:rPr>
      </w:pPr>
      <w:r w:rsidRPr="00D614D0">
        <w:rPr>
          <w:i/>
          <w:iCs/>
          <w:highlight w:val="cyan"/>
        </w:rPr>
        <w:t xml:space="preserve">[Insert </w:t>
      </w:r>
      <w:r w:rsidR="006E0816" w:rsidRPr="00D614D0">
        <w:rPr>
          <w:i/>
          <w:iCs/>
          <w:highlight w:val="cyan"/>
        </w:rPr>
        <w:t>the name of the trust on behalf of which the</w:t>
      </w:r>
      <w:r w:rsidR="00835F24" w:rsidRPr="00D614D0">
        <w:rPr>
          <w:i/>
          <w:iCs/>
          <w:highlight w:val="cyan"/>
        </w:rPr>
        <w:t xml:space="preserve"> Contractor</w:t>
      </w:r>
      <w:r w:rsidR="006E0816" w:rsidRPr="00D614D0">
        <w:rPr>
          <w:i/>
          <w:iCs/>
          <w:highlight w:val="cyan"/>
        </w:rPr>
        <w:t xml:space="preserve"> trustee is/trustees are acting</w:t>
      </w:r>
      <w:r w:rsidRPr="00D614D0">
        <w:rPr>
          <w:i/>
          <w:iCs/>
          <w:highlight w:val="cyan"/>
        </w:rPr>
        <w:t>, including the date of the trust deed (if possible</w:t>
      </w:r>
      <w:r w:rsidRPr="00D614D0">
        <w:rPr>
          <w:highlight w:val="cyan"/>
        </w:rPr>
        <w:t>)]</w:t>
      </w:r>
    </w:p>
    <w:p w14:paraId="102FB6C5" w14:textId="1E43E112" w:rsidR="003A0694" w:rsidRPr="001F6BEE" w:rsidRDefault="002F1908" w:rsidP="003A0694">
      <w:pPr>
        <w:keepNext/>
        <w:spacing w:line="360" w:lineRule="auto"/>
        <w:jc w:val="both"/>
        <w:rPr>
          <w:rFonts w:ascii="Calibri" w:eastAsia="Calibri" w:hAnsi="Calibri"/>
          <w:i/>
          <w:iCs/>
          <w:sz w:val="22"/>
          <w:szCs w:val="22"/>
          <w:highlight w:val="cyan"/>
          <w:lang w:eastAsia="en-US"/>
        </w:rPr>
      </w:pPr>
      <w:r w:rsidRPr="001F6BEE">
        <w:rPr>
          <w:rFonts w:ascii="Calibri" w:eastAsia="Calibri" w:hAnsi="Calibri"/>
          <w:i/>
          <w:iCs/>
          <w:sz w:val="22"/>
          <w:szCs w:val="22"/>
          <w:highlight w:val="cyan"/>
          <w:lang w:eastAsia="en-US"/>
        </w:rPr>
        <w:t xml:space="preserve">[Insert </w:t>
      </w:r>
      <w:r w:rsidR="006E0816" w:rsidRPr="001F6BEE">
        <w:rPr>
          <w:rFonts w:ascii="Calibri" w:eastAsia="Calibri" w:hAnsi="Calibri"/>
          <w:i/>
          <w:iCs/>
          <w:sz w:val="22"/>
          <w:szCs w:val="22"/>
          <w:highlight w:val="cyan"/>
          <w:lang w:eastAsia="en-US"/>
        </w:rPr>
        <w:t>the name of any trustee identified as an “independent trustee”</w:t>
      </w:r>
      <w:r w:rsidRPr="001F6BEE">
        <w:rPr>
          <w:rFonts w:ascii="Calibri" w:eastAsia="Calibri" w:hAnsi="Calibri"/>
          <w:i/>
          <w:iCs/>
          <w:sz w:val="22"/>
          <w:szCs w:val="22"/>
          <w:highlight w:val="cyan"/>
          <w:lang w:eastAsia="en-US"/>
        </w:rPr>
        <w:t>]</w:t>
      </w:r>
    </w:p>
    <w:p w14:paraId="306C797D" w14:textId="77777777" w:rsidR="003A0694" w:rsidRPr="003A0694" w:rsidRDefault="003A0694" w:rsidP="003A0694">
      <w:pPr>
        <w:keepNext/>
        <w:spacing w:line="360" w:lineRule="auto"/>
        <w:jc w:val="both"/>
        <w:rPr>
          <w:highlight w:val="cyan"/>
        </w:rPr>
      </w:pPr>
    </w:p>
    <w:bookmarkEnd w:id="5"/>
    <w:p w14:paraId="0F135BED" w14:textId="5BFD7509" w:rsidR="00C57E92" w:rsidRPr="003A0694" w:rsidRDefault="001B4C2B" w:rsidP="00C76BA3">
      <w:pPr>
        <w:pStyle w:val="ListParagraph"/>
        <w:keepNext/>
        <w:numPr>
          <w:ilvl w:val="0"/>
          <w:numId w:val="14"/>
        </w:numPr>
        <w:spacing w:line="360" w:lineRule="auto"/>
        <w:jc w:val="both"/>
        <w:rPr>
          <w:b/>
          <w:bCs/>
        </w:rPr>
      </w:pPr>
      <w:r w:rsidRPr="003A0694">
        <w:rPr>
          <w:b/>
          <w:bCs/>
        </w:rPr>
        <w:t xml:space="preserve">Address for Notices </w:t>
      </w:r>
      <w:r w:rsidR="00521550" w:rsidRPr="003A0694">
        <w:rPr>
          <w:i/>
          <w:iCs/>
        </w:rPr>
        <w:t>(clause 1</w:t>
      </w:r>
      <w:r w:rsidR="00367C12" w:rsidRPr="003A0694">
        <w:rPr>
          <w:i/>
          <w:iCs/>
        </w:rPr>
        <w:t>6</w:t>
      </w:r>
      <w:r w:rsidRPr="003A0694">
        <w:rPr>
          <w:i/>
          <w:iCs/>
        </w:rPr>
        <w:t>.5, Schedule 2)</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832"/>
      </w:tblGrid>
      <w:tr w:rsidR="0023618A" w:rsidRPr="00422FAA" w14:paraId="6AE0C333" w14:textId="77777777" w:rsidTr="6BFE0C77">
        <w:tc>
          <w:tcPr>
            <w:tcW w:w="3539" w:type="dxa"/>
          </w:tcPr>
          <w:p w14:paraId="74BA588E" w14:textId="77777777" w:rsidR="0023618A" w:rsidRPr="00422FAA" w:rsidRDefault="6A3B053B" w:rsidP="6BFE0C77">
            <w:pPr>
              <w:widowControl w:val="0"/>
              <w:tabs>
                <w:tab w:val="left" w:pos="0"/>
              </w:tabs>
              <w:suppressAutoHyphens/>
              <w:spacing w:after="120" w:line="320" w:lineRule="atLeast"/>
              <w:ind w:right="57"/>
              <w:rPr>
                <w:rFonts w:ascii="Calibri" w:hAnsi="Calibri" w:cs="Arial"/>
                <w:b/>
                <w:bCs/>
                <w:spacing w:val="-3"/>
                <w:sz w:val="22"/>
                <w:szCs w:val="22"/>
                <w:highlight w:val="yellow"/>
              </w:rPr>
            </w:pPr>
            <w:r w:rsidRPr="6BFE0C77">
              <w:rPr>
                <w:rFonts w:ascii="Calibri" w:hAnsi="Calibri" w:cs="Arial"/>
                <w:b/>
                <w:bCs/>
                <w:spacing w:val="-3"/>
                <w:sz w:val="22"/>
                <w:szCs w:val="22"/>
                <w:highlight w:val="yellow"/>
              </w:rPr>
              <w:t>Ministry:</w:t>
            </w:r>
          </w:p>
        </w:tc>
        <w:tc>
          <w:tcPr>
            <w:tcW w:w="3832" w:type="dxa"/>
          </w:tcPr>
          <w:p w14:paraId="2BE4280A" w14:textId="1C55A7A9" w:rsidR="0023618A" w:rsidRPr="00422FAA" w:rsidRDefault="58547F95" w:rsidP="6BFE0C77">
            <w:pPr>
              <w:widowControl w:val="0"/>
              <w:tabs>
                <w:tab w:val="left" w:pos="0"/>
              </w:tabs>
              <w:suppressAutoHyphens/>
              <w:spacing w:after="120" w:line="320" w:lineRule="atLeast"/>
              <w:ind w:right="57"/>
              <w:rPr>
                <w:rFonts w:ascii="Calibri" w:hAnsi="Calibri" w:cs="Arial"/>
                <w:b/>
                <w:bCs/>
                <w:spacing w:val="-3"/>
                <w:sz w:val="22"/>
                <w:szCs w:val="22"/>
                <w:highlight w:val="yellow"/>
              </w:rPr>
            </w:pPr>
            <w:r w:rsidRPr="6BFE0C77">
              <w:rPr>
                <w:rFonts w:ascii="Calibri" w:hAnsi="Calibri" w:cs="Arial"/>
                <w:b/>
                <w:bCs/>
                <w:sz w:val="22"/>
                <w:szCs w:val="22"/>
                <w:highlight w:val="yellow"/>
              </w:rPr>
              <w:t>Contractor</w:t>
            </w:r>
            <w:r w:rsidR="6A3B053B" w:rsidRPr="6BFE0C77">
              <w:rPr>
                <w:rFonts w:ascii="Calibri" w:hAnsi="Calibri" w:cs="Arial"/>
                <w:b/>
                <w:bCs/>
                <w:sz w:val="22"/>
                <w:szCs w:val="22"/>
                <w:highlight w:val="yellow"/>
              </w:rPr>
              <w:t>:</w:t>
            </w:r>
          </w:p>
        </w:tc>
      </w:tr>
    </w:tbl>
    <w:p w14:paraId="23D53890" w14:textId="402C31FD" w:rsidR="00567361" w:rsidRPr="00422FAA" w:rsidRDefault="00567361" w:rsidP="00567361">
      <w:pPr>
        <w:rPr>
          <w:rFonts w:ascii="Calibri" w:hAnsi="Calibri"/>
          <w:sz w:val="22"/>
          <w:szCs w:val="22"/>
        </w:rPr>
      </w:pPr>
    </w:p>
    <w:p w14:paraId="253089A6" w14:textId="77777777" w:rsidR="00567361" w:rsidRDefault="00567361" w:rsidP="00567361">
      <w:pPr>
        <w:sectPr w:rsidR="00567361" w:rsidSect="001871E1">
          <w:headerReference w:type="even" r:id="rId11"/>
          <w:headerReference w:type="default" r:id="rId12"/>
          <w:footerReference w:type="even" r:id="rId13"/>
          <w:footerReference w:type="default" r:id="rId14"/>
          <w:headerReference w:type="first" r:id="rId15"/>
          <w:footerReference w:type="first" r:id="rId16"/>
          <w:pgSz w:w="11907" w:h="16840" w:code="9"/>
          <w:pgMar w:top="1247" w:right="1247" w:bottom="851" w:left="1247" w:header="227" w:footer="680" w:gutter="0"/>
          <w:pgNumType w:start="1"/>
          <w:cols w:space="720"/>
          <w:titlePg/>
          <w:docGrid w:linePitch="326"/>
        </w:sectPr>
      </w:pPr>
    </w:p>
    <w:p w14:paraId="4DB6E293" w14:textId="092C6786" w:rsidR="00C34DB1" w:rsidRPr="00D614D0" w:rsidRDefault="00C34DB1" w:rsidP="6BFE0C77">
      <w:pPr>
        <w:keepNext/>
        <w:spacing w:line="360" w:lineRule="auto"/>
        <w:jc w:val="both"/>
        <w:rPr>
          <w:rFonts w:asciiTheme="minorHAnsi" w:hAnsiTheme="minorHAnsi" w:cstheme="minorBidi"/>
        </w:rPr>
      </w:pPr>
      <w:r>
        <w:rPr>
          <w:rFonts w:asciiTheme="minorHAnsi" w:hAnsiTheme="minorHAnsi" w:cstheme="minorHAnsi"/>
          <w:sz w:val="22"/>
          <w:szCs w:val="22"/>
        </w:rPr>
        <w:tab/>
      </w:r>
    </w:p>
    <w:p w14:paraId="0BDB69CD" w14:textId="3F48354D" w:rsidR="003479A6" w:rsidRDefault="6A2C3AAA" w:rsidP="6BFE0C77">
      <w:pPr>
        <w:keepNext/>
        <w:spacing w:line="360" w:lineRule="auto"/>
        <w:jc w:val="both"/>
        <w:rPr>
          <w:rFonts w:asciiTheme="minorHAnsi" w:hAnsiTheme="minorHAnsi" w:cstheme="minorBidi"/>
          <w:b/>
          <w:bCs/>
          <w:sz w:val="22"/>
          <w:szCs w:val="22"/>
        </w:rPr>
      </w:pPr>
      <w:r w:rsidRPr="6BFE0C77">
        <w:rPr>
          <w:rFonts w:asciiTheme="minorHAnsi" w:hAnsiTheme="minorHAnsi" w:cstheme="minorBidi"/>
          <w:sz w:val="22"/>
          <w:szCs w:val="22"/>
        </w:rPr>
        <w:t>1</w:t>
      </w:r>
      <w:r w:rsidR="4687A53D" w:rsidRPr="6BFE0C77">
        <w:rPr>
          <w:rFonts w:asciiTheme="minorHAnsi" w:hAnsiTheme="minorHAnsi" w:cstheme="minorBidi"/>
          <w:sz w:val="22"/>
          <w:szCs w:val="22"/>
        </w:rPr>
        <w:t>4</w:t>
      </w:r>
      <w:r w:rsidR="00F03DA0">
        <w:tab/>
      </w:r>
      <w:r w:rsidRPr="6BFE0C77">
        <w:rPr>
          <w:rFonts w:asciiTheme="minorHAnsi" w:hAnsiTheme="minorHAnsi" w:cstheme="minorBidi"/>
          <w:b/>
          <w:bCs/>
          <w:sz w:val="22"/>
          <w:szCs w:val="22"/>
        </w:rPr>
        <w:t>Special Conditions</w:t>
      </w:r>
    </w:p>
    <w:p w14:paraId="214D8F2A" w14:textId="777D4FCB" w:rsidR="00040BBD" w:rsidRPr="00040BBD" w:rsidRDefault="7ADD4EBD" w:rsidP="6BFE0C77">
      <w:pPr>
        <w:spacing w:after="200" w:line="360" w:lineRule="auto"/>
        <w:ind w:left="720"/>
        <w:jc w:val="both"/>
        <w:rPr>
          <w:rFonts w:asciiTheme="minorHAnsi" w:hAnsiTheme="minorHAnsi" w:cstheme="minorBidi"/>
          <w:sz w:val="22"/>
          <w:szCs w:val="22"/>
        </w:rPr>
      </w:pPr>
      <w:r w:rsidRPr="6BFE0C77">
        <w:rPr>
          <w:rFonts w:asciiTheme="minorHAnsi" w:hAnsiTheme="minorHAnsi" w:cstheme="minorBidi"/>
          <w:sz w:val="22"/>
          <w:szCs w:val="22"/>
        </w:rPr>
        <w:t>If, at any time, the Contractor elects not to submit a Phase 2 proposal application for the Artificial Intelligence Research Platform 2025, the Contractor must notify the Ministry in writing as soon as practicable. Upon such notification:</w:t>
      </w:r>
    </w:p>
    <w:p w14:paraId="7520FAFA" w14:textId="6A458097" w:rsidR="00040BBD" w:rsidRPr="003A0694" w:rsidRDefault="00040BBD" w:rsidP="00C76BA3">
      <w:pPr>
        <w:pStyle w:val="ListParagraph"/>
        <w:numPr>
          <w:ilvl w:val="0"/>
          <w:numId w:val="31"/>
        </w:numPr>
        <w:spacing w:line="360" w:lineRule="auto"/>
        <w:jc w:val="both"/>
        <w:rPr>
          <w:rFonts w:asciiTheme="minorHAnsi" w:hAnsiTheme="minorHAnsi" w:cstheme="minorHAnsi"/>
        </w:rPr>
      </w:pPr>
      <w:r w:rsidRPr="003A0694">
        <w:rPr>
          <w:rFonts w:asciiTheme="minorHAnsi" w:hAnsiTheme="minorHAnsi" w:cstheme="minorHAnsi"/>
        </w:rPr>
        <w:t xml:space="preserve">the Contractor will not be entitled to receive any further payments under this </w:t>
      </w:r>
      <w:proofErr w:type="gramStart"/>
      <w:r w:rsidR="0090381F">
        <w:rPr>
          <w:rFonts w:asciiTheme="minorHAnsi" w:hAnsiTheme="minorHAnsi" w:cstheme="minorHAnsi"/>
        </w:rPr>
        <w:t>Contract</w:t>
      </w:r>
      <w:r w:rsidRPr="003A0694">
        <w:rPr>
          <w:rFonts w:asciiTheme="minorHAnsi" w:hAnsiTheme="minorHAnsi" w:cstheme="minorHAnsi"/>
        </w:rPr>
        <w:t>;</w:t>
      </w:r>
      <w:proofErr w:type="gramEnd"/>
      <w:r w:rsidRPr="003A0694">
        <w:rPr>
          <w:rFonts w:asciiTheme="minorHAnsi" w:hAnsiTheme="minorHAnsi" w:cstheme="minorHAnsi"/>
        </w:rPr>
        <w:t xml:space="preserve"> </w:t>
      </w:r>
    </w:p>
    <w:p w14:paraId="50D79122" w14:textId="004A0FCB" w:rsidR="00040BBD" w:rsidRDefault="00040BBD" w:rsidP="00C76BA3">
      <w:pPr>
        <w:pStyle w:val="ListParagraph"/>
        <w:numPr>
          <w:ilvl w:val="0"/>
          <w:numId w:val="31"/>
        </w:numPr>
        <w:spacing w:line="360" w:lineRule="auto"/>
        <w:jc w:val="both"/>
        <w:rPr>
          <w:rFonts w:asciiTheme="minorHAnsi" w:hAnsiTheme="minorHAnsi" w:cstheme="minorHAnsi"/>
        </w:rPr>
      </w:pPr>
      <w:r w:rsidRPr="00040BBD">
        <w:rPr>
          <w:rFonts w:asciiTheme="minorHAnsi" w:hAnsiTheme="minorHAnsi" w:cstheme="minorHAnsi"/>
        </w:rPr>
        <w:t xml:space="preserve">the Contractor must submit </w:t>
      </w:r>
      <w:r>
        <w:rPr>
          <w:rFonts w:asciiTheme="minorHAnsi" w:hAnsiTheme="minorHAnsi" w:cstheme="minorHAnsi"/>
        </w:rPr>
        <w:t>the</w:t>
      </w:r>
      <w:r w:rsidRPr="00040BBD">
        <w:rPr>
          <w:rFonts w:asciiTheme="minorHAnsi" w:hAnsiTheme="minorHAnsi" w:cstheme="minorHAnsi"/>
        </w:rPr>
        <w:t xml:space="preserve"> report to the Ministry within </w:t>
      </w:r>
      <w:r w:rsidR="0090381F">
        <w:rPr>
          <w:rFonts w:asciiTheme="minorHAnsi" w:hAnsiTheme="minorHAnsi" w:cstheme="minorHAnsi"/>
        </w:rPr>
        <w:t>20 Working Days</w:t>
      </w:r>
      <w:r w:rsidRPr="00040BBD">
        <w:rPr>
          <w:rFonts w:asciiTheme="minorHAnsi" w:hAnsiTheme="minorHAnsi" w:cstheme="minorHAnsi"/>
        </w:rPr>
        <w:t xml:space="preserve"> of the withdrawal notice, </w:t>
      </w:r>
      <w:r>
        <w:rPr>
          <w:rFonts w:asciiTheme="minorHAnsi" w:hAnsiTheme="minorHAnsi" w:cstheme="minorHAnsi"/>
        </w:rPr>
        <w:t xml:space="preserve">in accordance with clause 11, Schedule 1 </w:t>
      </w:r>
      <w:r w:rsidRPr="00040BBD">
        <w:rPr>
          <w:rFonts w:asciiTheme="minorHAnsi" w:hAnsiTheme="minorHAnsi" w:cstheme="minorHAnsi"/>
        </w:rPr>
        <w:t>detailing all expenditure incurred to date and identifying any unspent funds</w:t>
      </w:r>
      <w:r>
        <w:rPr>
          <w:rFonts w:asciiTheme="minorHAnsi" w:hAnsiTheme="minorHAnsi" w:cstheme="minorHAnsi"/>
        </w:rPr>
        <w:t>; and</w:t>
      </w:r>
      <w:r w:rsidRPr="00040BBD">
        <w:rPr>
          <w:rFonts w:asciiTheme="minorHAnsi" w:hAnsiTheme="minorHAnsi" w:cstheme="minorHAnsi"/>
        </w:rPr>
        <w:t xml:space="preserve"> </w:t>
      </w:r>
    </w:p>
    <w:p w14:paraId="6091190C" w14:textId="57B9D18B" w:rsidR="00040BBD" w:rsidRPr="003A0694" w:rsidRDefault="00040BBD" w:rsidP="00C76BA3">
      <w:pPr>
        <w:pStyle w:val="ListParagraph"/>
        <w:numPr>
          <w:ilvl w:val="0"/>
          <w:numId w:val="31"/>
        </w:numPr>
        <w:spacing w:line="360" w:lineRule="auto"/>
        <w:jc w:val="both"/>
        <w:rPr>
          <w:rFonts w:asciiTheme="minorHAnsi" w:hAnsiTheme="minorHAnsi" w:cstheme="minorHAnsi"/>
        </w:rPr>
      </w:pPr>
      <w:r w:rsidRPr="00232004">
        <w:rPr>
          <w:rFonts w:asciiTheme="minorHAnsi" w:hAnsiTheme="minorHAnsi" w:cstheme="minorHAnsi"/>
        </w:rPr>
        <w:t xml:space="preserve">the Contractor must promptly return to the Ministry any unspent funds, as determined in accordance with the </w:t>
      </w:r>
      <w:r>
        <w:rPr>
          <w:rFonts w:asciiTheme="minorHAnsi" w:hAnsiTheme="minorHAnsi" w:cstheme="minorHAnsi"/>
        </w:rPr>
        <w:t>report</w:t>
      </w:r>
      <w:r w:rsidR="00337BDD">
        <w:rPr>
          <w:rFonts w:asciiTheme="minorHAnsi" w:hAnsiTheme="minorHAnsi" w:cstheme="minorHAnsi"/>
        </w:rPr>
        <w:t>.</w:t>
      </w:r>
    </w:p>
    <w:p w14:paraId="603BF8EF" w14:textId="77777777" w:rsidR="00040BBD" w:rsidRDefault="00040BBD" w:rsidP="00020514">
      <w:pPr>
        <w:spacing w:after="200" w:line="360" w:lineRule="auto"/>
        <w:ind w:left="851"/>
        <w:jc w:val="both"/>
        <w:rPr>
          <w:rFonts w:asciiTheme="minorHAnsi" w:hAnsiTheme="minorHAnsi" w:cstheme="minorHAnsi"/>
          <w:sz w:val="22"/>
          <w:szCs w:val="22"/>
        </w:rPr>
      </w:pPr>
    </w:p>
    <w:p w14:paraId="5C9DA7B2" w14:textId="77777777" w:rsidR="00AB13A5" w:rsidRDefault="00AB13A5" w:rsidP="009E7859">
      <w:pPr>
        <w:jc w:val="center"/>
        <w:rPr>
          <w:rFonts w:ascii="Calibri" w:hAnsi="Calibri"/>
          <w:b/>
          <w:szCs w:val="24"/>
        </w:rPr>
      </w:pPr>
    </w:p>
    <w:p w14:paraId="7C077320" w14:textId="77777777" w:rsidR="00A43940" w:rsidRDefault="00A43940" w:rsidP="009E7859">
      <w:pPr>
        <w:jc w:val="center"/>
        <w:rPr>
          <w:rFonts w:ascii="Calibri" w:hAnsi="Calibri"/>
          <w:b/>
          <w:szCs w:val="24"/>
        </w:rPr>
        <w:sectPr w:rsidR="00A43940" w:rsidSect="00D614D0">
          <w:headerReference w:type="even" r:id="rId17"/>
          <w:headerReference w:type="default" r:id="rId18"/>
          <w:footerReference w:type="default" r:id="rId19"/>
          <w:headerReference w:type="first" r:id="rId20"/>
          <w:footerReference w:type="first" r:id="rId21"/>
          <w:type w:val="continuous"/>
          <w:pgSz w:w="11907" w:h="16840" w:code="9"/>
          <w:pgMar w:top="1247" w:right="1247" w:bottom="1247" w:left="1247" w:header="720" w:footer="720" w:gutter="0"/>
          <w:cols w:space="720"/>
          <w:docGrid w:linePitch="326"/>
        </w:sectPr>
      </w:pPr>
    </w:p>
    <w:p w14:paraId="7DC533F6" w14:textId="3CDB42C1" w:rsidR="00324528" w:rsidRPr="00F515FC" w:rsidRDefault="00152E48" w:rsidP="00AB13A5">
      <w:pPr>
        <w:spacing w:after="240"/>
        <w:rPr>
          <w:rFonts w:ascii="Calibri" w:hAnsi="Calibri"/>
          <w:b/>
          <w:szCs w:val="24"/>
        </w:rPr>
      </w:pPr>
      <w:r>
        <w:rPr>
          <w:rFonts w:ascii="Calibri" w:hAnsi="Calibri"/>
          <w:b/>
          <w:szCs w:val="24"/>
        </w:rPr>
        <w:lastRenderedPageBreak/>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p>
    <w:p w14:paraId="5C574E37" w14:textId="598012B4"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00E4649B" w:rsidRPr="00D15494">
        <w:rPr>
          <w:rFonts w:ascii="Calibri" w:hAnsi="Calibri"/>
          <w:b/>
          <w:sz w:val="22"/>
          <w:szCs w:val="22"/>
        </w:rPr>
        <w:t>Definition</w:t>
      </w:r>
      <w:r w:rsidR="00D15494" w:rsidRPr="00D15494">
        <w:rPr>
          <w:rFonts w:ascii="Calibri" w:hAnsi="Calibri"/>
          <w:b/>
          <w:sz w:val="22"/>
          <w:szCs w:val="22"/>
        </w:rPr>
        <w:t>s</w:t>
      </w:r>
      <w:r w:rsidR="00E4649B" w:rsidRPr="00D15494">
        <w:rPr>
          <w:rFonts w:ascii="Calibri" w:hAnsi="Calibri"/>
          <w:b/>
          <w:sz w:val="22"/>
          <w:szCs w:val="22"/>
        </w:rPr>
        <w:t xml:space="preserve"> &amp; </w:t>
      </w:r>
      <w:r w:rsidRPr="00D15494">
        <w:rPr>
          <w:rFonts w:ascii="Calibri" w:hAnsi="Calibri" w:cs="Arial"/>
          <w:b/>
          <w:sz w:val="22"/>
          <w:szCs w:val="22"/>
        </w:rPr>
        <w:t>Interpretation</w:t>
      </w:r>
    </w:p>
    <w:p w14:paraId="1C607B4F" w14:textId="289A5731" w:rsidR="009E7859" w:rsidRPr="00F515FC" w:rsidRDefault="009E7859" w:rsidP="00C76BA3">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339E61FC" w14:textId="34A72E9E" w:rsidR="00384CDB" w:rsidRDefault="00384CDB" w:rsidP="009E7859">
      <w:pPr>
        <w:keepNext/>
        <w:spacing w:after="120"/>
        <w:ind w:left="567"/>
        <w:jc w:val="both"/>
        <w:rPr>
          <w:rFonts w:ascii="Calibri" w:hAnsi="Calibri" w:cs="Arial"/>
          <w:sz w:val="22"/>
          <w:szCs w:val="22"/>
        </w:rPr>
      </w:pPr>
      <w:r>
        <w:rPr>
          <w:rFonts w:ascii="Calibri" w:hAnsi="Calibri" w:cs="Arial"/>
          <w:sz w:val="22"/>
          <w:szCs w:val="22"/>
        </w:rPr>
        <w:t>“</w:t>
      </w:r>
      <w:r w:rsidRPr="00E4649B">
        <w:rPr>
          <w:rFonts w:ascii="Calibri" w:hAnsi="Calibri" w:cs="Arial"/>
          <w:b/>
          <w:bCs/>
          <w:sz w:val="22"/>
          <w:szCs w:val="22"/>
        </w:rPr>
        <w:t>Confidential Information</w:t>
      </w:r>
      <w:r>
        <w:rPr>
          <w:rFonts w:ascii="Calibri" w:hAnsi="Calibri" w:cs="Arial"/>
          <w:sz w:val="22"/>
          <w:szCs w:val="22"/>
        </w:rPr>
        <w:t xml:space="preserve">” means, in relation to a party, all information concerning the organisation, administration, operation, business, customers, clients, finances, </w:t>
      </w:r>
      <w:r w:rsidR="000C5EDF">
        <w:rPr>
          <w:rFonts w:ascii="Calibri" w:hAnsi="Calibri" w:cs="Arial"/>
          <w:sz w:val="22"/>
          <w:szCs w:val="22"/>
        </w:rPr>
        <w:t>and methods</w:t>
      </w:r>
      <w:r>
        <w:rPr>
          <w:rFonts w:ascii="Calibri" w:hAnsi="Calibri" w:cs="Arial"/>
          <w:sz w:val="22"/>
          <w:szCs w:val="22"/>
        </w:rPr>
        <w:t xml:space="preserve"> (including any secret process or formula or other trade secret) of that party and the content of this Contract. For the avoidance of doubt,</w:t>
      </w:r>
      <w:r w:rsidR="000C5EDF">
        <w:rPr>
          <w:rFonts w:ascii="Calibri" w:hAnsi="Calibri" w:cs="Arial"/>
          <w:sz w:val="22"/>
          <w:szCs w:val="22"/>
        </w:rPr>
        <w:t xml:space="preserve"> </w:t>
      </w:r>
      <w:r>
        <w:rPr>
          <w:rFonts w:ascii="Calibri" w:hAnsi="Calibri" w:cs="Arial"/>
          <w:sz w:val="22"/>
          <w:szCs w:val="22"/>
        </w:rPr>
        <w:t>“Confidential Information</w:t>
      </w:r>
      <w:r w:rsidR="00EF5D56">
        <w:rPr>
          <w:rFonts w:ascii="Calibri" w:hAnsi="Calibri" w:cs="Arial"/>
          <w:sz w:val="22"/>
          <w:szCs w:val="22"/>
        </w:rPr>
        <w:t>”</w:t>
      </w:r>
      <w:r>
        <w:rPr>
          <w:rFonts w:ascii="Calibri" w:hAnsi="Calibri" w:cs="Arial"/>
          <w:sz w:val="22"/>
          <w:szCs w:val="22"/>
        </w:rPr>
        <w:t xml:space="preserve"> does not include:</w:t>
      </w:r>
    </w:p>
    <w:p w14:paraId="0439990B" w14:textId="6B919801" w:rsidR="00384CDB" w:rsidRPr="00904FBD" w:rsidRDefault="00384CDB" w:rsidP="00C76BA3">
      <w:pPr>
        <w:pStyle w:val="ListParagraph"/>
        <w:keepNext/>
        <w:numPr>
          <w:ilvl w:val="0"/>
          <w:numId w:val="21"/>
        </w:numPr>
        <w:spacing w:after="120"/>
        <w:jc w:val="both"/>
        <w:rPr>
          <w:rFonts w:cs="Arial"/>
          <w:b/>
          <w:bCs/>
          <w:i/>
          <w:iCs/>
        </w:rPr>
      </w:pPr>
      <w:r>
        <w:rPr>
          <w:rFonts w:cs="Arial"/>
        </w:rPr>
        <w:t xml:space="preserve">the name of the </w:t>
      </w:r>
      <w:proofErr w:type="gramStart"/>
      <w:r>
        <w:rPr>
          <w:rFonts w:cs="Arial"/>
        </w:rPr>
        <w:t>Contractor;</w:t>
      </w:r>
      <w:proofErr w:type="gramEnd"/>
    </w:p>
    <w:p w14:paraId="17C29381" w14:textId="3523E542" w:rsidR="00384CDB" w:rsidRPr="00904FBD" w:rsidRDefault="00384CDB" w:rsidP="00C76BA3">
      <w:pPr>
        <w:pStyle w:val="ListParagraph"/>
        <w:keepNext/>
        <w:numPr>
          <w:ilvl w:val="0"/>
          <w:numId w:val="21"/>
        </w:numPr>
        <w:spacing w:after="120"/>
        <w:jc w:val="both"/>
        <w:rPr>
          <w:rFonts w:cs="Arial"/>
          <w:b/>
          <w:bCs/>
          <w:i/>
          <w:iCs/>
        </w:rPr>
      </w:pPr>
      <w:r>
        <w:rPr>
          <w:rFonts w:cs="Arial"/>
        </w:rPr>
        <w:t xml:space="preserve">the Contract </w:t>
      </w:r>
      <w:proofErr w:type="gramStart"/>
      <w:r>
        <w:rPr>
          <w:rFonts w:cs="Arial"/>
        </w:rPr>
        <w:t>ID;</w:t>
      </w:r>
      <w:proofErr w:type="gramEnd"/>
    </w:p>
    <w:p w14:paraId="3AE43E17" w14:textId="49706DC8" w:rsidR="00384CDB" w:rsidRPr="00904FBD" w:rsidRDefault="00384CDB" w:rsidP="00C76BA3">
      <w:pPr>
        <w:pStyle w:val="ListParagraph"/>
        <w:keepNext/>
        <w:numPr>
          <w:ilvl w:val="0"/>
          <w:numId w:val="21"/>
        </w:numPr>
        <w:spacing w:after="120"/>
        <w:jc w:val="both"/>
        <w:rPr>
          <w:rFonts w:cs="Arial"/>
          <w:b/>
          <w:bCs/>
          <w:i/>
          <w:iCs/>
        </w:rPr>
      </w:pPr>
      <w:r>
        <w:rPr>
          <w:rFonts w:cs="Arial"/>
          <w:iCs/>
        </w:rPr>
        <w:t xml:space="preserve">the title of the </w:t>
      </w:r>
      <w:proofErr w:type="gramStart"/>
      <w:r>
        <w:rPr>
          <w:rFonts w:cs="Arial"/>
          <w:iCs/>
        </w:rPr>
        <w:t>Project;</w:t>
      </w:r>
      <w:proofErr w:type="gramEnd"/>
    </w:p>
    <w:p w14:paraId="793067D2" w14:textId="18CC4B88" w:rsidR="00384CDB" w:rsidRPr="00904FBD" w:rsidRDefault="00384CDB" w:rsidP="00C76BA3">
      <w:pPr>
        <w:pStyle w:val="ListParagraph"/>
        <w:keepNext/>
        <w:numPr>
          <w:ilvl w:val="0"/>
          <w:numId w:val="21"/>
        </w:numPr>
        <w:spacing w:after="120"/>
        <w:jc w:val="both"/>
        <w:rPr>
          <w:rFonts w:cs="Arial"/>
          <w:b/>
          <w:bCs/>
          <w:i/>
          <w:iCs/>
        </w:rPr>
      </w:pPr>
      <w:r>
        <w:rPr>
          <w:rFonts w:cs="Arial"/>
          <w:iCs/>
        </w:rPr>
        <w:t xml:space="preserve">the </w:t>
      </w:r>
      <w:r w:rsidR="00076472">
        <w:rPr>
          <w:rFonts w:cs="Arial"/>
          <w:iCs/>
        </w:rPr>
        <w:t>P</w:t>
      </w:r>
      <w:r>
        <w:rPr>
          <w:rFonts w:cs="Arial"/>
          <w:iCs/>
        </w:rPr>
        <w:t xml:space="preserve">ublic </w:t>
      </w:r>
      <w:r w:rsidR="00076472">
        <w:rPr>
          <w:rFonts w:cs="Arial"/>
          <w:iCs/>
        </w:rPr>
        <w:t>S</w:t>
      </w:r>
      <w:r>
        <w:rPr>
          <w:rFonts w:cs="Arial"/>
          <w:iCs/>
        </w:rPr>
        <w:t xml:space="preserve">tatement set out in the </w:t>
      </w:r>
      <w:proofErr w:type="gramStart"/>
      <w:r>
        <w:rPr>
          <w:rFonts w:cs="Arial"/>
          <w:iCs/>
        </w:rPr>
        <w:t>Details;</w:t>
      </w:r>
      <w:proofErr w:type="gramEnd"/>
    </w:p>
    <w:p w14:paraId="08198309" w14:textId="6C3FA84B" w:rsidR="00384CDB" w:rsidRPr="00904FBD" w:rsidRDefault="00384CDB" w:rsidP="00C76BA3">
      <w:pPr>
        <w:pStyle w:val="ListParagraph"/>
        <w:keepNext/>
        <w:numPr>
          <w:ilvl w:val="0"/>
          <w:numId w:val="21"/>
        </w:numPr>
        <w:spacing w:after="120"/>
        <w:jc w:val="both"/>
        <w:rPr>
          <w:rFonts w:cs="Arial"/>
          <w:b/>
          <w:bCs/>
          <w:i/>
          <w:iCs/>
        </w:rPr>
      </w:pPr>
      <w:r>
        <w:rPr>
          <w:rFonts w:cs="Arial"/>
          <w:iCs/>
        </w:rPr>
        <w:t xml:space="preserve">the research fund from which the Project is </w:t>
      </w:r>
      <w:proofErr w:type="gramStart"/>
      <w:r>
        <w:rPr>
          <w:rFonts w:cs="Arial"/>
          <w:iCs/>
        </w:rPr>
        <w:t>funded;</w:t>
      </w:r>
      <w:proofErr w:type="gramEnd"/>
    </w:p>
    <w:p w14:paraId="61284020" w14:textId="38B5CE60" w:rsidR="00384CDB" w:rsidRPr="00904FBD" w:rsidRDefault="00384CDB" w:rsidP="00C76BA3">
      <w:pPr>
        <w:pStyle w:val="ListParagraph"/>
        <w:keepNext/>
        <w:numPr>
          <w:ilvl w:val="0"/>
          <w:numId w:val="21"/>
        </w:numPr>
        <w:spacing w:after="120"/>
        <w:jc w:val="both"/>
        <w:rPr>
          <w:rFonts w:cs="Arial"/>
          <w:b/>
          <w:bCs/>
          <w:i/>
          <w:iCs/>
        </w:rPr>
      </w:pPr>
      <w:r>
        <w:rPr>
          <w:rFonts w:cs="Arial"/>
          <w:iCs/>
        </w:rPr>
        <w:t>the relevant sector(s</w:t>
      </w:r>
      <w:proofErr w:type="gramStart"/>
      <w:r>
        <w:rPr>
          <w:rFonts w:cs="Arial"/>
          <w:iCs/>
        </w:rPr>
        <w:t>);</w:t>
      </w:r>
      <w:proofErr w:type="gramEnd"/>
    </w:p>
    <w:p w14:paraId="31BB0DFF" w14:textId="7E5924D1" w:rsidR="00384CDB" w:rsidRPr="00904FBD" w:rsidRDefault="00384CDB" w:rsidP="00C76BA3">
      <w:pPr>
        <w:pStyle w:val="ListParagraph"/>
        <w:keepNext/>
        <w:numPr>
          <w:ilvl w:val="0"/>
          <w:numId w:val="21"/>
        </w:numPr>
        <w:spacing w:after="120"/>
        <w:jc w:val="both"/>
        <w:rPr>
          <w:rFonts w:cs="Arial"/>
          <w:b/>
          <w:bCs/>
          <w:i/>
          <w:iCs/>
        </w:rPr>
      </w:pPr>
      <w:r>
        <w:rPr>
          <w:rFonts w:cs="Arial"/>
          <w:iCs/>
        </w:rPr>
        <w:t xml:space="preserve">the total amount of Funding paid to the Contractor in the current financial year and previous </w:t>
      </w:r>
      <w:proofErr w:type="gramStart"/>
      <w:r>
        <w:rPr>
          <w:rFonts w:cs="Arial"/>
          <w:iCs/>
        </w:rPr>
        <w:t>years;</w:t>
      </w:r>
      <w:proofErr w:type="gramEnd"/>
    </w:p>
    <w:p w14:paraId="0489767D" w14:textId="457F5A02" w:rsidR="00384CDB" w:rsidRPr="00904FBD" w:rsidRDefault="00384CDB" w:rsidP="00C76BA3">
      <w:pPr>
        <w:pStyle w:val="ListParagraph"/>
        <w:keepNext/>
        <w:numPr>
          <w:ilvl w:val="0"/>
          <w:numId w:val="21"/>
        </w:numPr>
        <w:spacing w:after="120"/>
        <w:jc w:val="both"/>
        <w:rPr>
          <w:rFonts w:cs="Arial"/>
          <w:b/>
          <w:bCs/>
          <w:i/>
          <w:iCs/>
        </w:rPr>
      </w:pPr>
      <w:r>
        <w:rPr>
          <w:rFonts w:cs="Arial"/>
        </w:rPr>
        <w:t xml:space="preserve">the total amount of Funding payable to the Contractor over the duration of this Contract for the </w:t>
      </w:r>
      <w:proofErr w:type="gramStart"/>
      <w:r>
        <w:rPr>
          <w:rFonts w:cs="Arial"/>
        </w:rPr>
        <w:t>Project;</w:t>
      </w:r>
      <w:proofErr w:type="gramEnd"/>
    </w:p>
    <w:p w14:paraId="41ACE5C1" w14:textId="2D604B2C" w:rsidR="00384CDB" w:rsidRPr="00904FBD" w:rsidRDefault="00384CDB" w:rsidP="00C76BA3">
      <w:pPr>
        <w:pStyle w:val="ListParagraph"/>
        <w:keepNext/>
        <w:numPr>
          <w:ilvl w:val="0"/>
          <w:numId w:val="21"/>
        </w:numPr>
        <w:spacing w:after="120"/>
        <w:jc w:val="both"/>
        <w:rPr>
          <w:rFonts w:cs="Arial"/>
          <w:b/>
          <w:bCs/>
          <w:i/>
          <w:iCs/>
        </w:rPr>
      </w:pPr>
      <w:r>
        <w:rPr>
          <w:rFonts w:cs="Arial"/>
        </w:rPr>
        <w:t xml:space="preserve">the year Funding was approved in respect of the </w:t>
      </w:r>
      <w:proofErr w:type="gramStart"/>
      <w:r>
        <w:rPr>
          <w:rFonts w:cs="Arial"/>
        </w:rPr>
        <w:t>Project</w:t>
      </w:r>
      <w:r w:rsidR="000C5EDF">
        <w:rPr>
          <w:rFonts w:cs="Arial"/>
        </w:rPr>
        <w:t>;</w:t>
      </w:r>
      <w:proofErr w:type="gramEnd"/>
    </w:p>
    <w:p w14:paraId="6230A548" w14:textId="79CAA6AC" w:rsidR="000C5EDF" w:rsidRPr="00904FBD" w:rsidRDefault="000C5EDF" w:rsidP="00C76BA3">
      <w:pPr>
        <w:pStyle w:val="ListParagraph"/>
        <w:keepNext/>
        <w:numPr>
          <w:ilvl w:val="0"/>
          <w:numId w:val="21"/>
        </w:numPr>
        <w:spacing w:after="120"/>
        <w:jc w:val="both"/>
        <w:rPr>
          <w:rFonts w:cs="Arial"/>
          <w:b/>
          <w:bCs/>
          <w:i/>
          <w:iCs/>
        </w:rPr>
      </w:pPr>
      <w:r>
        <w:rPr>
          <w:rFonts w:cs="Arial"/>
        </w:rPr>
        <w:t xml:space="preserve">the </w:t>
      </w:r>
      <w:proofErr w:type="gramStart"/>
      <w:r>
        <w:rPr>
          <w:rFonts w:cs="Arial"/>
        </w:rPr>
        <w:t>period of time</w:t>
      </w:r>
      <w:proofErr w:type="gramEnd"/>
      <w:r>
        <w:rPr>
          <w:rFonts w:cs="Arial"/>
        </w:rPr>
        <w:t xml:space="preserve"> for which Funding will be provided in respect of the </w:t>
      </w:r>
      <w:proofErr w:type="gramStart"/>
      <w:r>
        <w:rPr>
          <w:rFonts w:cs="Arial"/>
        </w:rPr>
        <w:t>Project;</w:t>
      </w:r>
      <w:proofErr w:type="gramEnd"/>
    </w:p>
    <w:p w14:paraId="6E6911E9" w14:textId="471DDB77" w:rsidR="000C5EDF" w:rsidRPr="00904FBD" w:rsidRDefault="000C5EDF" w:rsidP="00C76BA3">
      <w:pPr>
        <w:pStyle w:val="ListParagraph"/>
        <w:keepNext/>
        <w:numPr>
          <w:ilvl w:val="0"/>
          <w:numId w:val="21"/>
        </w:numPr>
        <w:spacing w:after="120"/>
        <w:jc w:val="both"/>
        <w:rPr>
          <w:rFonts w:cs="Arial"/>
          <w:b/>
          <w:bCs/>
          <w:i/>
          <w:iCs/>
        </w:rPr>
      </w:pPr>
      <w:r>
        <w:rPr>
          <w:rFonts w:cs="Arial"/>
        </w:rPr>
        <w:t xml:space="preserve">any Australian and New Zealand Standard Research Classification (ANZSRC) codes assigned to the </w:t>
      </w:r>
      <w:proofErr w:type="gramStart"/>
      <w:r>
        <w:rPr>
          <w:rFonts w:cs="Arial"/>
        </w:rPr>
        <w:t>Project;</w:t>
      </w:r>
      <w:proofErr w:type="gramEnd"/>
    </w:p>
    <w:p w14:paraId="5F792CAF" w14:textId="0095DF79" w:rsidR="000C5EDF" w:rsidRPr="00904FBD" w:rsidRDefault="000C5EDF" w:rsidP="00C76BA3">
      <w:pPr>
        <w:pStyle w:val="ListParagraph"/>
        <w:keepNext/>
        <w:numPr>
          <w:ilvl w:val="0"/>
          <w:numId w:val="21"/>
        </w:numPr>
        <w:spacing w:after="120"/>
        <w:jc w:val="both"/>
        <w:rPr>
          <w:rFonts w:cs="Arial"/>
          <w:b/>
          <w:bCs/>
          <w:i/>
          <w:iCs/>
        </w:rPr>
      </w:pPr>
      <w:r>
        <w:rPr>
          <w:rFonts w:cs="Arial"/>
        </w:rPr>
        <w:t xml:space="preserve">the names of individuals in key roles, unless the Contractor or individual </w:t>
      </w:r>
      <w:r>
        <w:rPr>
          <w:rFonts w:cs="Arial"/>
        </w:rPr>
        <w:t xml:space="preserve">concerned has requested these remain </w:t>
      </w:r>
      <w:proofErr w:type="gramStart"/>
      <w:r>
        <w:rPr>
          <w:rFonts w:cs="Arial"/>
        </w:rPr>
        <w:t>confidential;</w:t>
      </w:r>
      <w:proofErr w:type="gramEnd"/>
    </w:p>
    <w:p w14:paraId="10AAD73D" w14:textId="21CFFD94" w:rsidR="000C5EDF" w:rsidRPr="00904FBD" w:rsidRDefault="000C5EDF" w:rsidP="00C76BA3">
      <w:pPr>
        <w:pStyle w:val="ListParagraph"/>
        <w:keepNext/>
        <w:numPr>
          <w:ilvl w:val="0"/>
          <w:numId w:val="21"/>
        </w:numPr>
        <w:spacing w:after="120"/>
        <w:jc w:val="both"/>
        <w:rPr>
          <w:rFonts w:cs="Arial"/>
          <w:b/>
          <w:bCs/>
          <w:i/>
          <w:iCs/>
        </w:rPr>
      </w:pPr>
      <w:r>
        <w:rPr>
          <w:rFonts w:cs="Arial"/>
        </w:rPr>
        <w:t>the progress of the Project; and</w:t>
      </w:r>
    </w:p>
    <w:p w14:paraId="6230D5F9" w14:textId="5DEE6ABF" w:rsidR="000C5EDF" w:rsidRPr="00904FBD" w:rsidRDefault="000C5EDF" w:rsidP="00C76BA3">
      <w:pPr>
        <w:pStyle w:val="ListParagraph"/>
        <w:keepNext/>
        <w:numPr>
          <w:ilvl w:val="0"/>
          <w:numId w:val="21"/>
        </w:numPr>
        <w:spacing w:after="120"/>
        <w:jc w:val="both"/>
        <w:rPr>
          <w:rFonts w:cs="Arial"/>
          <w:b/>
          <w:bCs/>
          <w:i/>
          <w:iCs/>
        </w:rPr>
      </w:pPr>
      <w:r>
        <w:rPr>
          <w:rFonts w:cs="Arial"/>
        </w:rPr>
        <w:t>the benefits to New Zealand from this investment.</w:t>
      </w:r>
    </w:p>
    <w:p w14:paraId="1AAB8D49" w14:textId="46032F81" w:rsidR="00C84B68" w:rsidRDefault="00C84B68" w:rsidP="00152E48">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Conflict of Interest</w:t>
      </w:r>
      <w:r>
        <w:rPr>
          <w:rFonts w:ascii="Calibri" w:hAnsi="Calibri" w:cs="Arial"/>
          <w:sz w:val="22"/>
          <w:szCs w:val="22"/>
        </w:rPr>
        <w:t>” in relation to the Contractor means any conflict of the Contractor’s interest or obligations with its responsibilities under this Contract. A conflict of interest means that the Contractor’s independence, objectivity or impartiality can be called into question. A conflict of interest may be:</w:t>
      </w:r>
    </w:p>
    <w:p w14:paraId="51AB29D1" w14:textId="76FD3E6C" w:rsidR="00C84B68" w:rsidRPr="00904FBD" w:rsidRDefault="00C84B68" w:rsidP="00C76BA3">
      <w:pPr>
        <w:pStyle w:val="ListParagraph"/>
        <w:keepNext/>
        <w:numPr>
          <w:ilvl w:val="0"/>
          <w:numId w:val="29"/>
        </w:numPr>
        <w:spacing w:after="120"/>
        <w:jc w:val="both"/>
        <w:rPr>
          <w:rFonts w:cs="Arial"/>
          <w:b/>
          <w:bCs/>
          <w:i/>
          <w:iCs/>
        </w:rPr>
      </w:pPr>
      <w:r>
        <w:rPr>
          <w:rFonts w:cs="Arial"/>
        </w:rPr>
        <w:t xml:space="preserve">actual: where the conflict </w:t>
      </w:r>
      <w:proofErr w:type="gramStart"/>
      <w:r>
        <w:rPr>
          <w:rFonts w:cs="Arial"/>
        </w:rPr>
        <w:t>actually exists</w:t>
      </w:r>
      <w:proofErr w:type="gramEnd"/>
      <w:r>
        <w:rPr>
          <w:rFonts w:cs="Arial"/>
        </w:rPr>
        <w:t>; or</w:t>
      </w:r>
    </w:p>
    <w:p w14:paraId="2E700F0B" w14:textId="0B3FA922" w:rsidR="00C84B68" w:rsidRPr="00D614D0" w:rsidRDefault="00C84B68" w:rsidP="00C76BA3">
      <w:pPr>
        <w:pStyle w:val="ListParagraph"/>
        <w:keepNext/>
        <w:numPr>
          <w:ilvl w:val="0"/>
          <w:numId w:val="29"/>
        </w:numPr>
        <w:spacing w:after="120"/>
        <w:jc w:val="both"/>
        <w:rPr>
          <w:rFonts w:cs="Arial"/>
          <w:b/>
          <w:bCs/>
          <w:i/>
          <w:iCs/>
        </w:rPr>
      </w:pPr>
      <w:r>
        <w:rPr>
          <w:rFonts w:cs="Arial"/>
        </w:rPr>
        <w:t>potential: where the conflict is about to happen, or could happen; or</w:t>
      </w:r>
    </w:p>
    <w:p w14:paraId="3D384512" w14:textId="4531A7D7" w:rsidR="00C84B68" w:rsidRPr="00904FBD" w:rsidRDefault="00C84B68" w:rsidP="00C76BA3">
      <w:pPr>
        <w:pStyle w:val="ListParagraph"/>
        <w:keepNext/>
        <w:numPr>
          <w:ilvl w:val="0"/>
          <w:numId w:val="29"/>
        </w:numPr>
        <w:spacing w:after="120"/>
        <w:jc w:val="both"/>
        <w:rPr>
          <w:rFonts w:cs="Arial"/>
          <w:b/>
          <w:bCs/>
          <w:i/>
          <w:iCs/>
        </w:rPr>
      </w:pPr>
      <w:r>
        <w:rPr>
          <w:rFonts w:cs="Arial"/>
        </w:rPr>
        <w:t>perceived: where other people may reasonably think that a person is compromised</w:t>
      </w:r>
      <w:r w:rsidR="00BD570F">
        <w:rPr>
          <w:rFonts w:cs="Arial"/>
        </w:rPr>
        <w:t>.</w:t>
      </w:r>
    </w:p>
    <w:p w14:paraId="4E6F95FF" w14:textId="0C32F9F3" w:rsidR="00BE0B10" w:rsidRPr="00F515FC" w:rsidRDefault="00BE0B10" w:rsidP="00152E48">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xml:space="preserve">” means this agreement, including </w:t>
      </w:r>
      <w:r w:rsidR="00EF5D56">
        <w:rPr>
          <w:rFonts w:ascii="Calibri" w:hAnsi="Calibri" w:cs="Arial"/>
          <w:sz w:val="22"/>
          <w:szCs w:val="22"/>
        </w:rPr>
        <w:t xml:space="preserve">the </w:t>
      </w:r>
      <w:r w:rsidRPr="00F515FC">
        <w:rPr>
          <w:rFonts w:ascii="Calibri" w:hAnsi="Calibri" w:cs="Arial"/>
          <w:sz w:val="22"/>
          <w:szCs w:val="22"/>
        </w:rPr>
        <w:t>Schedule</w:t>
      </w:r>
      <w:r w:rsidR="00EF5D56">
        <w:rPr>
          <w:rFonts w:ascii="Calibri" w:hAnsi="Calibri" w:cs="Arial"/>
          <w:sz w:val="22"/>
          <w:szCs w:val="22"/>
        </w:rPr>
        <w:t xml:space="preserve">s and </w:t>
      </w:r>
      <w:r w:rsidR="00185A0B" w:rsidRPr="00D15494">
        <w:rPr>
          <w:rFonts w:ascii="Calibri" w:hAnsi="Calibri" w:cs="Arial"/>
          <w:sz w:val="22"/>
          <w:szCs w:val="22"/>
        </w:rPr>
        <w:t>Appendices</w:t>
      </w:r>
      <w:r w:rsidR="00152E48" w:rsidRPr="00D15494">
        <w:rPr>
          <w:rFonts w:ascii="Calibri" w:hAnsi="Calibri" w:cs="Arial"/>
          <w:sz w:val="22"/>
          <w:szCs w:val="22"/>
        </w:rPr>
        <w:t>.</w:t>
      </w:r>
    </w:p>
    <w:p w14:paraId="3B297D8E" w14:textId="3CBD17AB"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5756EB21"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045583">
        <w:rPr>
          <w:rFonts w:ascii="Calibri" w:hAnsi="Calibri" w:cs="Arial"/>
          <w:sz w:val="22"/>
          <w:szCs w:val="22"/>
        </w:rPr>
        <w:t>, being a “payment in the nature of a grant or subsidy” within the meaning of section 5(6D) of the GST Act</w:t>
      </w:r>
      <w:r w:rsidR="007109AC">
        <w:rPr>
          <w:rFonts w:ascii="Calibri" w:hAnsi="Calibri" w:cs="Arial"/>
          <w:sz w:val="22"/>
          <w:szCs w:val="22"/>
        </w:rPr>
        <w:t>.</w:t>
      </w:r>
    </w:p>
    <w:p w14:paraId="27574796" w14:textId="05E1B77D" w:rsidR="0075241F"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050EB2">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means any governmental, local governmental, semi-governmental, judicial, statutory or regulatory entity, authority, body or agency or any person charged with the administration of any law.</w:t>
      </w:r>
    </w:p>
    <w:p w14:paraId="0DB256C6" w14:textId="46D8C588" w:rsidR="0075241F" w:rsidRPr="00F515FC"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2100304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 xml:space="preserve">goods and services tax </w:t>
      </w:r>
      <w:r w:rsidR="00F916DC">
        <w:rPr>
          <w:rFonts w:ascii="Calibri" w:hAnsi="Calibri" w:cs="Arial"/>
          <w:spacing w:val="-3"/>
          <w:sz w:val="22"/>
          <w:szCs w:val="22"/>
        </w:rPr>
        <w:t xml:space="preserve">chargeable, or to which a person may be liable, under the GST Act at the rate </w:t>
      </w:r>
      <w:r w:rsidR="00F916DC">
        <w:rPr>
          <w:rFonts w:ascii="Calibri" w:hAnsi="Calibri" w:cs="Arial"/>
          <w:spacing w:val="-3"/>
          <w:sz w:val="22"/>
          <w:szCs w:val="22"/>
        </w:rPr>
        <w:lastRenderedPageBreak/>
        <w:t>prevailing from time to time, including any tax levied in substitution for that tax.</w:t>
      </w:r>
    </w:p>
    <w:p w14:paraId="75E78F15" w14:textId="7D7F9825" w:rsidR="00BD570F" w:rsidRDefault="00BD570F"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D614D0">
        <w:rPr>
          <w:rFonts w:ascii="Calibri" w:hAnsi="Calibri" w:cs="Arial"/>
          <w:b/>
          <w:bCs/>
          <w:spacing w:val="-3"/>
          <w:sz w:val="22"/>
          <w:szCs w:val="22"/>
        </w:rPr>
        <w:t>GST Act</w:t>
      </w:r>
      <w:r>
        <w:rPr>
          <w:rFonts w:ascii="Calibri" w:hAnsi="Calibri" w:cs="Arial"/>
          <w:spacing w:val="-3"/>
          <w:sz w:val="22"/>
          <w:szCs w:val="22"/>
        </w:rPr>
        <w:t>” means the Goods and Services Tax Act 1985.</w:t>
      </w:r>
    </w:p>
    <w:p w14:paraId="5073E09C" w14:textId="60331896" w:rsidR="0066525D"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904FBD">
        <w:rPr>
          <w:rFonts w:ascii="Calibri" w:hAnsi="Calibri" w:cs="Arial"/>
          <w:b/>
          <w:bCs/>
          <w:spacing w:val="-3"/>
          <w:sz w:val="22"/>
          <w:szCs w:val="22"/>
        </w:rPr>
        <w:t>Intellectual Property Management Plan</w:t>
      </w:r>
      <w:r>
        <w:rPr>
          <w:rFonts w:ascii="Calibri" w:hAnsi="Calibri" w:cs="Arial"/>
          <w:spacing w:val="-3"/>
          <w:sz w:val="22"/>
          <w:szCs w:val="22"/>
        </w:rPr>
        <w:t>”</w:t>
      </w:r>
      <w:r w:rsidR="006519A6">
        <w:rPr>
          <w:rFonts w:ascii="Calibri" w:hAnsi="Calibri" w:cs="Arial"/>
          <w:spacing w:val="-3"/>
          <w:sz w:val="22"/>
          <w:szCs w:val="22"/>
        </w:rPr>
        <w:t xml:space="preserve"> means a plan that sets out how the Contractor anticipates managing the Intellectual Property Rights generated by the Project to maximise the benefit of that Project for New Zealand</w:t>
      </w:r>
      <w:r w:rsidR="00813B4A">
        <w:rPr>
          <w:rFonts w:ascii="Calibri" w:hAnsi="Calibri" w:cs="Arial"/>
          <w:spacing w:val="-3"/>
          <w:sz w:val="22"/>
          <w:szCs w:val="22"/>
        </w:rPr>
        <w:t>.</w:t>
      </w:r>
    </w:p>
    <w:p w14:paraId="55412691" w14:textId="2B143D83" w:rsidR="0066525D" w:rsidRPr="00F515FC"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006519A6" w:rsidRPr="00904FBD">
        <w:rPr>
          <w:rFonts w:ascii="Calibri" w:hAnsi="Calibri" w:cs="Arial"/>
          <w:b/>
          <w:bCs/>
          <w:spacing w:val="-3"/>
          <w:sz w:val="22"/>
          <w:szCs w:val="22"/>
        </w:rPr>
        <w:t>Intellectual Property Policies and Principles</w:t>
      </w:r>
      <w:r w:rsidR="006519A6">
        <w:rPr>
          <w:rFonts w:ascii="Calibri" w:hAnsi="Calibri" w:cs="Arial"/>
          <w:spacing w:val="-3"/>
          <w:sz w:val="22"/>
          <w:szCs w:val="22"/>
        </w:rPr>
        <w:t>” means the policies and principles relating to the management of Project Intellectual Property Rights that the Contractor must adopt pursuant to principle 2 of Appendix 1.</w:t>
      </w:r>
    </w:p>
    <w:p w14:paraId="587A69CA" w14:textId="4BEEDEC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includes copyright</w:t>
      </w:r>
      <w:r w:rsidR="006519A6">
        <w:rPr>
          <w:rFonts w:ascii="Calibri" w:hAnsi="Calibri" w:cs="Arial"/>
          <w:spacing w:val="-3"/>
          <w:sz w:val="22"/>
          <w:szCs w:val="22"/>
        </w:rPr>
        <w:t>,</w:t>
      </w:r>
      <w:r w:rsidRPr="00F515FC">
        <w:rPr>
          <w:rFonts w:ascii="Calibri" w:hAnsi="Calibri" w:cs="Arial"/>
          <w:spacing w:val="-3"/>
          <w:sz w:val="22"/>
          <w:szCs w:val="22"/>
        </w:rPr>
        <w:t xml:space="preserve"> all rights conferred under statute, common law or equity in relation to inventions (including patents), registered or unregistered </w:t>
      </w:r>
      <w:r w:rsidR="00374543" w:rsidRPr="00F515FC">
        <w:rPr>
          <w:rFonts w:ascii="Calibri" w:hAnsi="Calibri" w:cs="Arial"/>
          <w:spacing w:val="-3"/>
          <w:sz w:val="22"/>
          <w:szCs w:val="22"/>
        </w:rPr>
        <w:t>trademarks</w:t>
      </w:r>
      <w:r w:rsidR="006519A6">
        <w:rPr>
          <w:rFonts w:ascii="Calibri" w:hAnsi="Calibri" w:cs="Arial"/>
          <w:spacing w:val="-3"/>
          <w:sz w:val="22"/>
          <w:szCs w:val="22"/>
        </w:rPr>
        <w:t>, registered or unregistered</w:t>
      </w:r>
      <w:r w:rsidRPr="00F515FC">
        <w:rPr>
          <w:rFonts w:ascii="Calibri" w:hAnsi="Calibri" w:cs="Arial"/>
          <w:spacing w:val="-3"/>
          <w:sz w:val="22"/>
          <w:szCs w:val="22"/>
        </w:rPr>
        <w:t xml:space="preserve"> designs, circuit layouts, </w:t>
      </w:r>
      <w:r w:rsidR="006519A6">
        <w:rPr>
          <w:rFonts w:ascii="Calibri" w:hAnsi="Calibri" w:cs="Arial"/>
          <w:spacing w:val="-3"/>
          <w:sz w:val="22"/>
          <w:szCs w:val="22"/>
        </w:rPr>
        <w:t xml:space="preserve">plant varieties, </w:t>
      </w:r>
      <w:r w:rsidRPr="00F515FC">
        <w:rPr>
          <w:rFonts w:ascii="Calibri" w:hAnsi="Calibri" w:cs="Arial"/>
          <w:spacing w:val="-3"/>
          <w:sz w:val="22"/>
          <w:szCs w:val="22"/>
        </w:rPr>
        <w:t xml:space="preserve">data </w:t>
      </w:r>
      <w:r w:rsidR="00EF5D56">
        <w:rPr>
          <w:rFonts w:ascii="Calibri" w:hAnsi="Calibri" w:cs="Arial"/>
          <w:spacing w:val="-3"/>
          <w:sz w:val="22"/>
          <w:szCs w:val="22"/>
        </w:rPr>
        <w:t>or</w:t>
      </w:r>
      <w:r w:rsidRPr="00F515FC">
        <w:rPr>
          <w:rFonts w:ascii="Calibri" w:hAnsi="Calibri" w:cs="Arial"/>
          <w:spacing w:val="-3"/>
          <w:sz w:val="22"/>
          <w:szCs w:val="22"/>
        </w:rPr>
        <w:t xml:space="preserve"> databases, confidential information, know-how, and all other rights resulting from intellectual activity</w:t>
      </w:r>
      <w:r w:rsidR="00B72D0B">
        <w:rPr>
          <w:rFonts w:ascii="Calibri" w:hAnsi="Calibri" w:cs="Arial"/>
          <w:spacing w:val="-3"/>
          <w:sz w:val="22"/>
          <w:szCs w:val="22"/>
        </w:rPr>
        <w:t xml:space="preserve"> in the industrial, scientific, literary or artistic fields, together with all right, interest or licence in or to any of the foregoing</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AB13A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p>
    <w:p w14:paraId="4F1B47EA" w14:textId="4CCE8C91" w:rsidR="009E3102" w:rsidRDefault="0057676A"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w:t>
      </w:r>
      <w:r>
        <w:rPr>
          <w:rFonts w:ascii="Calibri" w:hAnsi="Calibri" w:cs="Arial"/>
          <w:spacing w:val="-3"/>
          <w:sz w:val="22"/>
          <w:szCs w:val="22"/>
        </w:rPr>
        <w:t>” means the New Zealand Research Information System</w:t>
      </w:r>
      <w:r w:rsidRPr="00956F52">
        <w:rPr>
          <w:rFonts w:ascii="Calibri" w:hAnsi="Calibri" w:cs="Calibri"/>
          <w:bCs/>
          <w:sz w:val="22"/>
          <w:szCs w:val="22"/>
          <w:lang w:val="en-US"/>
        </w:rPr>
        <w:t>, the online hub of information about research, science and innovation in New Zealand, (or any system which replaces it), established by government directive outlined in the 2016 Research, Science and Innovation Domain Pl</w:t>
      </w:r>
      <w:r w:rsidR="00511293">
        <w:rPr>
          <w:rFonts w:ascii="Calibri" w:hAnsi="Calibri" w:cs="Calibri"/>
          <w:bCs/>
          <w:sz w:val="22"/>
          <w:szCs w:val="22"/>
          <w:lang w:val="en-US"/>
        </w:rPr>
        <w:t>an</w:t>
      </w:r>
      <w:r w:rsidRPr="00956F52">
        <w:rPr>
          <w:rFonts w:ascii="Calibri" w:hAnsi="Calibri" w:cs="Calibri"/>
          <w:spacing w:val="-3"/>
          <w:sz w:val="22"/>
          <w:szCs w:val="22"/>
        </w:rPr>
        <w:t>.</w:t>
      </w:r>
    </w:p>
    <w:p w14:paraId="4108DD02" w14:textId="39B40AB1" w:rsidR="002004FE" w:rsidRPr="002004FE" w:rsidRDefault="002004FE"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means free of charge, online access for any person either through Gold OA or Green OA.</w:t>
      </w:r>
    </w:p>
    <w:p w14:paraId="6B394113" w14:textId="1618A65B"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050EB2">
      <w:pPr>
        <w:keepNext/>
        <w:spacing w:after="120"/>
        <w:ind w:left="567"/>
        <w:jc w:val="both"/>
        <w:rPr>
          <w:rFonts w:ascii="Calibri" w:hAnsi="Calibri" w:cs="Arial"/>
          <w:spacing w:val="-3"/>
          <w:sz w:val="22"/>
          <w:szCs w:val="22"/>
        </w:rPr>
      </w:pPr>
      <w:proofErr w:type="gramStart"/>
      <w:r>
        <w:rPr>
          <w:rFonts w:ascii="Calibri" w:hAnsi="Calibri" w:cs="Arial"/>
          <w:spacing w:val="-3"/>
          <w:sz w:val="22"/>
          <w:szCs w:val="22"/>
        </w:rPr>
        <w:t>”</w:t>
      </w:r>
      <w:r>
        <w:rPr>
          <w:rFonts w:ascii="Calibri" w:hAnsi="Calibri" w:cs="Arial"/>
          <w:b/>
          <w:bCs/>
          <w:spacing w:val="-3"/>
          <w:sz w:val="22"/>
          <w:szCs w:val="22"/>
        </w:rPr>
        <w:t>Personnel</w:t>
      </w:r>
      <w:proofErr w:type="gramEnd"/>
      <w:r>
        <w:rPr>
          <w:rFonts w:ascii="Calibri" w:hAnsi="Calibri" w:cs="Arial"/>
          <w:spacing w:val="-3"/>
          <w:sz w:val="22"/>
          <w:szCs w:val="22"/>
        </w:rPr>
        <w:t xml:space="preserve">” of any person, means all individuals directly or indirectly engaged by that person. Examples include directors, employees, contract staff, agents, </w:t>
      </w:r>
      <w:r>
        <w:rPr>
          <w:rFonts w:ascii="Calibri" w:hAnsi="Calibri" w:cs="Arial"/>
          <w:spacing w:val="-3"/>
          <w:sz w:val="22"/>
          <w:szCs w:val="22"/>
        </w:rPr>
        <w:t>consultants, specialists, support staff and co-opted or seconded staff.</w:t>
      </w:r>
    </w:p>
    <w:p w14:paraId="0E8255D0" w14:textId="4AB2A0CA" w:rsidR="009E7859" w:rsidRPr="00F515FC"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1E2B99BA"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w:t>
      </w:r>
      <w:r w:rsidR="00684B49">
        <w:rPr>
          <w:rFonts w:ascii="Calibri" w:hAnsi="Calibri" w:cs="Arial"/>
          <w:sz w:val="22"/>
          <w:szCs w:val="22"/>
        </w:rPr>
        <w:t>.</w:t>
      </w:r>
    </w:p>
    <w:p w14:paraId="76A04B50" w14:textId="6F6A87BD" w:rsidR="00BE0B10" w:rsidRDefault="00FB2B79" w:rsidP="009E7859">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5290403B" w14:textId="23AE9111" w:rsidR="00045583" w:rsidRDefault="00045583" w:rsidP="009E7859">
      <w:pPr>
        <w:keepNext/>
        <w:spacing w:after="120"/>
        <w:ind w:left="567"/>
        <w:jc w:val="both"/>
        <w:rPr>
          <w:rFonts w:ascii="Calibri" w:hAnsi="Calibri" w:cs="Arial"/>
          <w:sz w:val="22"/>
          <w:szCs w:val="22"/>
        </w:rPr>
      </w:pPr>
      <w:r>
        <w:rPr>
          <w:rFonts w:ascii="Calibri" w:hAnsi="Calibri" w:cs="Arial"/>
          <w:sz w:val="22"/>
          <w:szCs w:val="22"/>
        </w:rPr>
        <w:t>“Taxable Activity” has the meaning given to that term in section 6(1) of the GST Act.</w:t>
      </w:r>
    </w:p>
    <w:p w14:paraId="6933A0F8" w14:textId="5D3D012D" w:rsidR="00045583" w:rsidRDefault="00045583" w:rsidP="009E7859">
      <w:pPr>
        <w:keepNext/>
        <w:spacing w:after="120"/>
        <w:ind w:left="567"/>
        <w:jc w:val="both"/>
        <w:rPr>
          <w:rFonts w:ascii="Calibri" w:hAnsi="Calibri" w:cs="Arial"/>
          <w:sz w:val="22"/>
          <w:szCs w:val="22"/>
        </w:rPr>
      </w:pPr>
      <w:r>
        <w:rPr>
          <w:rFonts w:ascii="Calibri" w:hAnsi="Calibri" w:cs="Arial"/>
          <w:sz w:val="22"/>
          <w:szCs w:val="22"/>
        </w:rPr>
        <w:t>“Taxable Supply Information” has the meaning given to that term in section 19E of the GST Act.</w:t>
      </w:r>
    </w:p>
    <w:p w14:paraId="080DF033" w14:textId="0B6B27A7" w:rsidR="00FB2B79" w:rsidRPr="00F515FC" w:rsidRDefault="00BE0B10"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ending with 2 January in the following year</w:t>
      </w:r>
      <w:r w:rsidR="00FB2B79">
        <w:rPr>
          <w:rFonts w:ascii="Calibri" w:hAnsi="Calibri" w:cs="Arial"/>
          <w:sz w:val="22"/>
          <w:szCs w:val="22"/>
        </w:rPr>
        <w:t>.</w:t>
      </w:r>
    </w:p>
    <w:p w14:paraId="19C49ABD" w14:textId="5E95B118" w:rsidR="009E7859" w:rsidRPr="00F515FC" w:rsidRDefault="009E7859" w:rsidP="009E7859">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corporate, unincorporated associations or partnerships.</w:t>
      </w:r>
    </w:p>
    <w:p w14:paraId="2670FFB5" w14:textId="2FB7D284"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C76BA3">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5AADC40F" w:rsidR="009E7859" w:rsidRDefault="009E7859" w:rsidP="009E7859">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w:t>
      </w:r>
      <w:r w:rsidR="003A5179">
        <w:rPr>
          <w:rFonts w:ascii="Calibri" w:hAnsi="Calibri" w:cs="Arial"/>
          <w:spacing w:val="-3"/>
          <w:sz w:val="22"/>
          <w:szCs w:val="22"/>
        </w:rPr>
        <w:t xml:space="preserve"> accordance with any other </w:t>
      </w:r>
      <w:r w:rsidR="003A5179">
        <w:rPr>
          <w:rFonts w:ascii="Calibri" w:hAnsi="Calibri" w:cs="Arial"/>
          <w:spacing w:val="-3"/>
          <w:sz w:val="22"/>
          <w:szCs w:val="22"/>
        </w:rPr>
        <w:lastRenderedPageBreak/>
        <w:t xml:space="preserve">requirements </w:t>
      </w:r>
      <w:r w:rsidRPr="00F515FC">
        <w:rPr>
          <w:rFonts w:ascii="Calibri" w:hAnsi="Calibri" w:cs="Arial"/>
          <w:spacing w:val="-3"/>
          <w:sz w:val="22"/>
          <w:szCs w:val="22"/>
        </w:rPr>
        <w:t>set out in the Details.  The Funding is</w:t>
      </w:r>
      <w:r w:rsidRPr="00F515FC">
        <w:rPr>
          <w:rFonts w:ascii="Calibri" w:hAnsi="Calibri" w:cs="Arial"/>
          <w:sz w:val="22"/>
          <w:szCs w:val="22"/>
        </w:rPr>
        <w:t xml:space="preserve"> the total </w:t>
      </w:r>
      <w:r w:rsidR="003A5179">
        <w:rPr>
          <w:rFonts w:ascii="Calibri" w:hAnsi="Calibri" w:cs="Arial"/>
          <w:sz w:val="22"/>
          <w:szCs w:val="22"/>
        </w:rPr>
        <w:t xml:space="preserve">maximum </w:t>
      </w:r>
      <w:r w:rsidRPr="00F515FC">
        <w:rPr>
          <w:rFonts w:ascii="Calibri" w:hAnsi="Calibri" w:cs="Arial"/>
          <w:sz w:val="22"/>
          <w:szCs w:val="22"/>
        </w:rPr>
        <w:t>amount payable by the Ministry for the Project.</w:t>
      </w:r>
    </w:p>
    <w:p w14:paraId="788C6DE7" w14:textId="53D66325" w:rsidR="00521550" w:rsidRPr="001C021D" w:rsidRDefault="00521550" w:rsidP="00487441">
      <w:pPr>
        <w:pStyle w:val="BodyText"/>
        <w:widowControl w:val="0"/>
        <w:spacing w:before="119"/>
        <w:ind w:left="567" w:right="164" w:hanging="567"/>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003B3559">
        <w:rPr>
          <w:rFonts w:ascii="Calibri" w:hAnsi="Calibri" w:cs="Arial"/>
          <w:spacing w:val="-3"/>
          <w:sz w:val="22"/>
          <w:szCs w:val="22"/>
        </w:rPr>
        <w:t xml:space="preserve">If GST is applicable to the Funding, the Ministry is not obliged to make any payment under this Contract until it has received Taxable Supply Information from the Contractor. </w:t>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12" w:name="_Ref421526747"/>
    </w:p>
    <w:p w14:paraId="3E6141FC" w14:textId="0C3C7156" w:rsidR="00521550" w:rsidRPr="00521550" w:rsidRDefault="003C330D" w:rsidP="00521550">
      <w:pPr>
        <w:pStyle w:val="BodyText"/>
        <w:widowControl w:val="0"/>
        <w:spacing w:before="119"/>
        <w:ind w:left="567" w:right="164" w:hanging="567"/>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w:t>
      </w:r>
      <w:r w:rsidR="00D35250" w:rsidRPr="00D35250">
        <w:rPr>
          <w:rFonts w:ascii="Calibri" w:hAnsi="Calibri"/>
          <w:spacing w:val="2"/>
          <w:sz w:val="22"/>
          <w:szCs w:val="22"/>
        </w:rPr>
        <w:t xml:space="preserve">The Funding is exclusive of GST, and the Contractor is responsible for all taxation liabilities, rates, and levies payable in relation to the Funding. </w:t>
      </w:r>
      <w:r w:rsidR="00521550" w:rsidRPr="00521550">
        <w:rPr>
          <w:rFonts w:ascii="Calibri" w:hAnsi="Calibri"/>
          <w:spacing w:val="2"/>
          <w:sz w:val="22"/>
          <w:szCs w:val="22"/>
        </w:rPr>
        <w:t xml:space="preserve">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12"/>
    </w:p>
    <w:p w14:paraId="342D3F2F" w14:textId="31BF13CD"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0A676FB9"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357879BF" w:rsidR="009E7859" w:rsidRPr="00F515FC" w:rsidRDefault="00C5150A" w:rsidP="00C76BA3">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w:t>
      </w:r>
      <w:r w:rsidR="003A5179">
        <w:rPr>
          <w:rFonts w:ascii="Calibri" w:hAnsi="Calibri" w:cs="Arial"/>
          <w:sz w:val="22"/>
          <w:szCs w:val="22"/>
        </w:rPr>
        <w:t xml:space="preserve">or other milestone </w:t>
      </w:r>
      <w:r w:rsidR="009E7859" w:rsidRPr="00F515FC">
        <w:rPr>
          <w:rFonts w:ascii="Calibri" w:hAnsi="Calibri" w:cs="Arial"/>
          <w:sz w:val="22"/>
          <w:szCs w:val="22"/>
        </w:rPr>
        <w:t xml:space="preserve">by </w:t>
      </w:r>
      <w:r w:rsidR="00684B49">
        <w:rPr>
          <w:rFonts w:ascii="Calibri" w:hAnsi="Calibri" w:cs="Arial"/>
          <w:sz w:val="22"/>
          <w:szCs w:val="22"/>
        </w:rPr>
        <w:t>any</w:t>
      </w:r>
      <w:r w:rsidR="009E7859" w:rsidRPr="00F515FC">
        <w:rPr>
          <w:rFonts w:ascii="Calibri" w:hAnsi="Calibri" w:cs="Arial"/>
          <w:sz w:val="22"/>
          <w:szCs w:val="22"/>
        </w:rPr>
        <w:t xml:space="preserve"> relevant payment date set out in the </w:t>
      </w:r>
      <w:proofErr w:type="gramStart"/>
      <w:r w:rsidR="009E7859" w:rsidRPr="00F515FC">
        <w:rPr>
          <w:rFonts w:ascii="Calibri" w:hAnsi="Calibri" w:cs="Arial"/>
          <w:sz w:val="22"/>
          <w:szCs w:val="22"/>
        </w:rPr>
        <w:t>Details;</w:t>
      </w:r>
      <w:proofErr w:type="gramEnd"/>
      <w:r w:rsidR="009E7859" w:rsidRPr="00F515FC">
        <w:rPr>
          <w:rFonts w:ascii="Calibri" w:hAnsi="Calibri" w:cs="Arial"/>
          <w:sz w:val="22"/>
          <w:szCs w:val="22"/>
        </w:rPr>
        <w:t xml:space="preserve"> </w:t>
      </w:r>
    </w:p>
    <w:p w14:paraId="4759C483" w14:textId="3D35D44A" w:rsidR="009E7859" w:rsidRPr="00F515FC" w:rsidRDefault="009E7859" w:rsidP="00C76BA3">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w:t>
      </w:r>
      <w:proofErr w:type="gramStart"/>
      <w:r w:rsidRPr="00F515FC">
        <w:rPr>
          <w:rFonts w:ascii="Calibri" w:hAnsi="Calibri" w:cs="Arial"/>
          <w:sz w:val="22"/>
          <w:szCs w:val="22"/>
        </w:rPr>
        <w:t>Date;</w:t>
      </w:r>
      <w:proofErr w:type="gramEnd"/>
    </w:p>
    <w:p w14:paraId="59D4A623" w14:textId="77777777" w:rsidR="009E7859" w:rsidRPr="00F515FC" w:rsidRDefault="009E7859" w:rsidP="00C76BA3">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w:t>
      </w:r>
      <w:r w:rsidRPr="00F515FC">
        <w:rPr>
          <w:rFonts w:ascii="Calibri" w:hAnsi="Calibri" w:cs="Arial"/>
          <w:sz w:val="22"/>
          <w:szCs w:val="22"/>
        </w:rPr>
        <w:tab/>
        <w:t xml:space="preserve">the methodology (if any) set out in the </w:t>
      </w:r>
      <w:proofErr w:type="gramStart"/>
      <w:r w:rsidRPr="00F515FC">
        <w:rPr>
          <w:rFonts w:ascii="Calibri" w:hAnsi="Calibri" w:cs="Arial"/>
          <w:sz w:val="22"/>
          <w:szCs w:val="22"/>
        </w:rPr>
        <w:t>Details;</w:t>
      </w:r>
      <w:proofErr w:type="gramEnd"/>
    </w:p>
    <w:p w14:paraId="024D35CE"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the best currently accepted principles and practice applicable to the field(s) of expertise relating to the Project; and</w:t>
      </w:r>
    </w:p>
    <w:p w14:paraId="6715BF9A" w14:textId="3B9943F9"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(iii)</w:t>
      </w:r>
      <w:r w:rsidR="00AB13A5">
        <w:rPr>
          <w:rFonts w:ascii="Calibri" w:hAnsi="Calibri" w:cs="Arial"/>
          <w:sz w:val="22"/>
          <w:szCs w:val="22"/>
        </w:rPr>
        <w:t xml:space="preserve">   </w:t>
      </w:r>
      <w:r w:rsidRPr="00F515FC">
        <w:rPr>
          <w:rFonts w:ascii="Calibri" w:hAnsi="Calibri" w:cs="Arial"/>
          <w:sz w:val="22"/>
          <w:szCs w:val="22"/>
        </w:rPr>
        <w:t xml:space="preserve">all applicable laws, regulations, rules and professional codes of conduct or </w:t>
      </w:r>
      <w:proofErr w:type="gramStart"/>
      <w:r w:rsidRPr="00F515FC">
        <w:rPr>
          <w:rFonts w:ascii="Calibri" w:hAnsi="Calibri" w:cs="Arial"/>
          <w:sz w:val="22"/>
          <w:szCs w:val="22"/>
        </w:rPr>
        <w:t>practice;</w:t>
      </w:r>
      <w:proofErr w:type="gramEnd"/>
      <w:r w:rsidRPr="00F515FC">
        <w:rPr>
          <w:rFonts w:ascii="Calibri" w:hAnsi="Calibri" w:cs="Arial"/>
          <w:sz w:val="22"/>
          <w:szCs w:val="22"/>
        </w:rPr>
        <w:t xml:space="preserve">  </w:t>
      </w:r>
    </w:p>
    <w:p w14:paraId="695B7662" w14:textId="0ED4FCDC" w:rsidR="00097776" w:rsidRDefault="00A519B4" w:rsidP="00C76BA3">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 xml:space="preserve">meet any key performance indicators and </w:t>
      </w:r>
      <w:r w:rsidR="00097776">
        <w:rPr>
          <w:rFonts w:ascii="Calibri" w:hAnsi="Calibri" w:cs="Arial"/>
          <w:sz w:val="22"/>
          <w:szCs w:val="22"/>
        </w:rPr>
        <w:t xml:space="preserve">comply with any </w:t>
      </w:r>
      <w:r w:rsidR="008B64E1">
        <w:rPr>
          <w:rFonts w:ascii="Calibri" w:hAnsi="Calibri" w:cs="Arial"/>
          <w:sz w:val="22"/>
          <w:szCs w:val="22"/>
        </w:rPr>
        <w:t xml:space="preserve">expense allocation, budget allocation, </w:t>
      </w:r>
      <w:r w:rsidR="008B64E1">
        <w:rPr>
          <w:rFonts w:ascii="Calibri" w:hAnsi="Calibri" w:cs="Arial"/>
          <w:sz w:val="22"/>
          <w:szCs w:val="22"/>
        </w:rPr>
        <w:t xml:space="preserve">personnel requirements or any other </w:t>
      </w:r>
      <w:r w:rsidR="00097776">
        <w:rPr>
          <w:rFonts w:ascii="Calibri" w:hAnsi="Calibri" w:cs="Arial"/>
          <w:sz w:val="22"/>
          <w:szCs w:val="22"/>
        </w:rPr>
        <w:t>conditions included in any</w:t>
      </w:r>
      <w:r w:rsidR="008B64E1">
        <w:rPr>
          <w:rFonts w:ascii="Calibri" w:hAnsi="Calibri" w:cs="Arial"/>
          <w:sz w:val="22"/>
          <w:szCs w:val="22"/>
        </w:rPr>
        <w:t xml:space="preserve"> appendices</w:t>
      </w:r>
      <w:r w:rsidR="00097776">
        <w:rPr>
          <w:rFonts w:ascii="Calibri" w:hAnsi="Calibri" w:cs="Arial"/>
          <w:sz w:val="22"/>
          <w:szCs w:val="22"/>
        </w:rPr>
        <w:t xml:space="preserve"> attached to this </w:t>
      </w:r>
      <w:proofErr w:type="gramStart"/>
      <w:r w:rsidR="00097776">
        <w:rPr>
          <w:rFonts w:ascii="Calibri" w:hAnsi="Calibri" w:cs="Arial"/>
          <w:sz w:val="22"/>
          <w:szCs w:val="22"/>
        </w:rPr>
        <w:t>Contract;</w:t>
      </w:r>
      <w:proofErr w:type="gramEnd"/>
    </w:p>
    <w:p w14:paraId="34AD4A69" w14:textId="19E10A79" w:rsidR="00BE3123" w:rsidRDefault="00BE3123" w:rsidP="00C76BA3">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C76BA3">
      <w:pPr>
        <w:numPr>
          <w:ilvl w:val="0"/>
          <w:numId w:val="15"/>
        </w:numPr>
        <w:spacing w:after="120"/>
        <w:ind w:left="1560" w:hanging="567"/>
        <w:jc w:val="both"/>
        <w:rPr>
          <w:rFonts w:ascii="Calibri" w:hAnsi="Calibri" w:cs="Arial"/>
          <w:sz w:val="22"/>
          <w:szCs w:val="22"/>
        </w:rPr>
      </w:pPr>
      <w:r>
        <w:rPr>
          <w:rFonts w:ascii="Calibri" w:hAnsi="Calibri" w:cs="Arial"/>
          <w:sz w:val="22"/>
          <w:szCs w:val="22"/>
        </w:rPr>
        <w:t>immediately on publication; or</w:t>
      </w:r>
    </w:p>
    <w:p w14:paraId="47E0A643" w14:textId="43AECA82" w:rsidR="00BE3123" w:rsidRDefault="00BE3123" w:rsidP="00C76BA3">
      <w:pPr>
        <w:numPr>
          <w:ilvl w:val="0"/>
          <w:numId w:val="15"/>
        </w:numPr>
        <w:spacing w:after="120"/>
        <w:ind w:left="1560" w:hanging="567"/>
        <w:jc w:val="both"/>
        <w:rPr>
          <w:rFonts w:ascii="Calibri" w:hAnsi="Calibri" w:cs="Arial"/>
          <w:sz w:val="22"/>
          <w:szCs w:val="22"/>
        </w:rPr>
      </w:pPr>
      <w:r>
        <w:rPr>
          <w:rFonts w:ascii="Calibri" w:hAnsi="Calibri" w:cs="Arial"/>
          <w:sz w:val="22"/>
          <w:szCs w:val="22"/>
        </w:rPr>
        <w:t xml:space="preserve">in the case of such papers published in a subscription-based publication that requires an embargo period, immediately at the end of the embargo period or 12 months after the date of such publication, whichever is </w:t>
      </w:r>
      <w:proofErr w:type="gramStart"/>
      <w:r>
        <w:rPr>
          <w:rFonts w:ascii="Calibri" w:hAnsi="Calibri" w:cs="Arial"/>
          <w:sz w:val="22"/>
          <w:szCs w:val="22"/>
        </w:rPr>
        <w:t>earlier;</w:t>
      </w:r>
      <w:proofErr w:type="gramEnd"/>
      <w:r>
        <w:rPr>
          <w:rFonts w:ascii="Calibri" w:hAnsi="Calibri" w:cs="Arial"/>
          <w:sz w:val="22"/>
          <w:szCs w:val="22"/>
        </w:rPr>
        <w:t xml:space="preserve"> </w:t>
      </w:r>
    </w:p>
    <w:p w14:paraId="7DEC0851" w14:textId="0C4038FF" w:rsidR="00E01E2C" w:rsidRDefault="00E01E2C" w:rsidP="00C76BA3">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that, where practicable, all research outputs that have a digital object identifier (DOI) and that relate in any way to the Project, cite the Contract number and the Ministry as the source of funding; and</w:t>
      </w:r>
    </w:p>
    <w:p w14:paraId="486477C0" w14:textId="00209B22" w:rsidR="009E7859" w:rsidRPr="00F515FC" w:rsidRDefault="003A5179" w:rsidP="00C76BA3">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 xml:space="preserve">unless otherwise agreed in writing by the Ministry, </w:t>
      </w:r>
      <w:r w:rsidR="009E7859"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009E7859" w:rsidRPr="00F515FC">
        <w:rPr>
          <w:rFonts w:ascii="Calibri" w:hAnsi="Calibri" w:cs="Arial"/>
          <w:sz w:val="22"/>
          <w:szCs w:val="22"/>
        </w:rPr>
        <w:t xml:space="preserve"> Days of the </w:t>
      </w:r>
      <w:r w:rsidR="009019DB">
        <w:rPr>
          <w:rFonts w:ascii="Calibri" w:hAnsi="Calibri" w:cs="Arial"/>
          <w:sz w:val="22"/>
          <w:szCs w:val="22"/>
        </w:rPr>
        <w:t>End</w:t>
      </w:r>
      <w:r w:rsidR="009E7859" w:rsidRPr="00F515FC">
        <w:rPr>
          <w:rFonts w:ascii="Calibri" w:hAnsi="Calibri" w:cs="Arial"/>
          <w:sz w:val="22"/>
          <w:szCs w:val="22"/>
        </w:rPr>
        <w:t xml:space="preserve"> Date.</w:t>
      </w:r>
    </w:p>
    <w:p w14:paraId="5152D472" w14:textId="79815C40" w:rsidR="009E7859" w:rsidRPr="00904FBD" w:rsidRDefault="009E7859" w:rsidP="00C76BA3">
      <w:pPr>
        <w:pStyle w:val="ListParagraph"/>
        <w:numPr>
          <w:ilvl w:val="1"/>
          <w:numId w:val="11"/>
        </w:numPr>
        <w:spacing w:after="120"/>
        <w:jc w:val="both"/>
        <w:rPr>
          <w:rFonts w:cs="Arial"/>
          <w:spacing w:val="-3"/>
        </w:rPr>
      </w:pPr>
      <w:r w:rsidRPr="00904FBD">
        <w:rPr>
          <w:rFonts w:cs="Arial"/>
          <w:spacing w:val="-3"/>
        </w:rPr>
        <w:t xml:space="preserve">Where </w:t>
      </w:r>
      <w:proofErr w:type="gramStart"/>
      <w:r w:rsidRPr="00904FBD">
        <w:rPr>
          <w:rFonts w:cs="Arial"/>
          <w:spacing w:val="-3"/>
        </w:rPr>
        <w:t>all of</w:t>
      </w:r>
      <w:proofErr w:type="gramEnd"/>
      <w:r w:rsidRPr="00904FBD">
        <w:rPr>
          <w:rFonts w:cs="Arial"/>
          <w:spacing w:val="-3"/>
        </w:rPr>
        <w:t xml:space="preserve"> the monies received by the </w:t>
      </w:r>
      <w:r w:rsidR="00DE1DC8" w:rsidRPr="00904FBD">
        <w:rPr>
          <w:rFonts w:cs="Arial"/>
          <w:spacing w:val="-3"/>
        </w:rPr>
        <w:t>Contractor</w:t>
      </w:r>
      <w:r w:rsidRPr="00904FBD">
        <w:rPr>
          <w:rFonts w:cs="Arial"/>
          <w:spacing w:val="-3"/>
        </w:rPr>
        <w:t xml:space="preserve"> to carry out the Project (including the Funding) exceeds the total cost of the Project, the </w:t>
      </w:r>
      <w:r w:rsidR="00DE1DC8" w:rsidRPr="00904FBD">
        <w:rPr>
          <w:rFonts w:cs="Arial"/>
          <w:spacing w:val="-3"/>
        </w:rPr>
        <w:t>Contractor</w:t>
      </w:r>
      <w:r w:rsidRPr="00904FBD">
        <w:rPr>
          <w:rFonts w:cs="Arial"/>
          <w:spacing w:val="-3"/>
        </w:rPr>
        <w:t xml:space="preserve"> must refund to the Ministry the excess amount.  The </w:t>
      </w:r>
      <w:r w:rsidR="00DE1DC8" w:rsidRPr="00904FBD">
        <w:rPr>
          <w:rFonts w:cs="Arial"/>
          <w:spacing w:val="-3"/>
        </w:rPr>
        <w:t>Contractor</w:t>
      </w:r>
      <w:r w:rsidRPr="00904FBD">
        <w:rPr>
          <w:rFonts w:cs="Arial"/>
          <w:spacing w:val="-3"/>
        </w:rPr>
        <w:t xml:space="preserve"> is not required </w:t>
      </w:r>
      <w:r w:rsidR="006046AA" w:rsidRPr="00904FBD">
        <w:rPr>
          <w:rFonts w:cs="Arial"/>
          <w:spacing w:val="-3"/>
        </w:rPr>
        <w:t>to refund, under this clause 2.6</w:t>
      </w:r>
      <w:r w:rsidRPr="00904FBD">
        <w:rPr>
          <w:rFonts w:cs="Arial"/>
          <w:spacing w:val="-3"/>
        </w:rPr>
        <w:t>, any amount that exceeds the total amount of Funding.</w:t>
      </w:r>
    </w:p>
    <w:p w14:paraId="4CCF0EEE" w14:textId="5471968B" w:rsidR="00F903C8" w:rsidRPr="00F903C8" w:rsidRDefault="00F903C8" w:rsidP="00C76BA3">
      <w:pPr>
        <w:pStyle w:val="ListParagraph"/>
        <w:numPr>
          <w:ilvl w:val="1"/>
          <w:numId w:val="11"/>
        </w:numPr>
        <w:spacing w:after="120"/>
        <w:jc w:val="both"/>
        <w:rPr>
          <w:spacing w:val="-3"/>
          <w:lang w:val="x-none"/>
        </w:rPr>
      </w:pPr>
      <w:r>
        <w:rPr>
          <w:rFonts w:cs="Arial"/>
          <w:spacing w:val="-3"/>
        </w:rPr>
        <w:t>The Contractor must comply</w:t>
      </w:r>
      <w:r w:rsidRPr="00F903C8">
        <w:rPr>
          <w:spacing w:val="-3"/>
          <w:lang w:val="x-none"/>
        </w:rPr>
        <w:t xml:space="preserve"> with principles 1 </w:t>
      </w:r>
      <w:r w:rsidRPr="00F903C8">
        <w:rPr>
          <w:spacing w:val="-3"/>
        </w:rPr>
        <w:t>to 5</w:t>
      </w:r>
      <w:r w:rsidRPr="00F903C8">
        <w:rPr>
          <w:spacing w:val="-3"/>
          <w:lang w:val="x-none"/>
        </w:rPr>
        <w:t xml:space="preserve"> of </w:t>
      </w:r>
      <w:r w:rsidRPr="00F903C8">
        <w:rPr>
          <w:spacing w:val="-3"/>
        </w:rPr>
        <w:t>Appendix 1, including by adopting Intellectual Property Policies and Principles as required by principle 3 of Appendix 1</w:t>
      </w:r>
      <w:r w:rsidRPr="00F903C8">
        <w:rPr>
          <w:spacing w:val="-3"/>
          <w:lang w:val="x-none"/>
        </w:rPr>
        <w:t xml:space="preserve">. </w:t>
      </w:r>
    </w:p>
    <w:p w14:paraId="3E7C9189" w14:textId="50144861" w:rsidR="00F903C8" w:rsidRPr="00F903C8" w:rsidRDefault="00F903C8" w:rsidP="00C76BA3">
      <w:pPr>
        <w:pStyle w:val="ListParagraph"/>
        <w:numPr>
          <w:ilvl w:val="1"/>
          <w:numId w:val="11"/>
        </w:numPr>
        <w:spacing w:after="120"/>
        <w:jc w:val="both"/>
        <w:rPr>
          <w:rFonts w:cs="Arial"/>
          <w:spacing w:val="-3"/>
          <w:lang w:val="x-none"/>
        </w:rPr>
      </w:pPr>
      <w:r w:rsidRPr="00904FBD">
        <w:rPr>
          <w:rFonts w:cs="Arial"/>
          <w:spacing w:val="-3"/>
          <w:lang w:val="x-none"/>
        </w:rPr>
        <w:t xml:space="preserve">The Contractor’s Intellectual Property Policies and </w:t>
      </w:r>
      <w:r w:rsidRPr="00904FBD">
        <w:rPr>
          <w:rFonts w:cs="Arial"/>
          <w:spacing w:val="-3"/>
        </w:rPr>
        <w:t>Principles</w:t>
      </w:r>
      <w:r w:rsidRPr="00904FBD">
        <w:rPr>
          <w:rFonts w:cs="Arial"/>
          <w:spacing w:val="-3"/>
          <w:lang w:val="x-none"/>
        </w:rPr>
        <w:t xml:space="preserve"> must be</w:t>
      </w:r>
      <w:r w:rsidR="009642A1" w:rsidRPr="00904FBD">
        <w:rPr>
          <w:rFonts w:cs="Arial"/>
          <w:spacing w:val="-3"/>
          <w:lang w:val="mi-NZ"/>
        </w:rPr>
        <w:t xml:space="preserve"> </w:t>
      </w:r>
      <w:r w:rsidR="009642A1" w:rsidRPr="00904FBD">
        <w:rPr>
          <w:rFonts w:cs="Arial"/>
          <w:spacing w:val="-3"/>
          <w:lang w:val="x-none"/>
        </w:rPr>
        <w:t>made available if requested by a member of the public</w:t>
      </w:r>
      <w:r w:rsidR="009642A1" w:rsidRPr="00904FBD">
        <w:rPr>
          <w:rFonts w:cs="Arial"/>
          <w:spacing w:val="-3"/>
          <w:lang w:val="mi-NZ"/>
        </w:rPr>
        <w:t>, and</w:t>
      </w:r>
      <w:r w:rsidR="00C7537A" w:rsidRPr="00904FBD">
        <w:rPr>
          <w:rFonts w:cs="Arial"/>
          <w:spacing w:val="-3"/>
          <w:lang w:val="mi-NZ"/>
        </w:rPr>
        <w:t>,</w:t>
      </w:r>
      <w:r w:rsidR="009642A1" w:rsidRPr="00904FBD">
        <w:rPr>
          <w:rFonts w:cs="Arial"/>
          <w:spacing w:val="-3"/>
          <w:lang w:val="mi-NZ"/>
        </w:rPr>
        <w:t xml:space="preserve"> </w:t>
      </w:r>
      <w:proofErr w:type="spellStart"/>
      <w:r w:rsidR="00775D90" w:rsidRPr="00904FBD">
        <w:rPr>
          <w:rFonts w:cs="Arial"/>
          <w:spacing w:val="-3"/>
          <w:lang w:val="mi-NZ"/>
        </w:rPr>
        <w:t>if</w:t>
      </w:r>
      <w:proofErr w:type="spellEnd"/>
      <w:r w:rsidR="009642A1" w:rsidRPr="00904FBD">
        <w:rPr>
          <w:rFonts w:cs="Arial"/>
          <w:spacing w:val="-3"/>
          <w:lang w:val="mi-NZ"/>
        </w:rPr>
        <w:t xml:space="preserve"> </w:t>
      </w:r>
      <w:r w:rsidR="009642A1" w:rsidRPr="00904FBD">
        <w:rPr>
          <w:rFonts w:cs="Arial"/>
          <w:spacing w:val="-3"/>
        </w:rPr>
        <w:t>appropr</w:t>
      </w:r>
      <w:r w:rsidR="00C7537A" w:rsidRPr="00904FBD">
        <w:rPr>
          <w:rFonts w:cs="Arial"/>
          <w:spacing w:val="-3"/>
        </w:rPr>
        <w:t>i</w:t>
      </w:r>
      <w:r w:rsidR="009642A1" w:rsidRPr="00904FBD">
        <w:rPr>
          <w:rFonts w:cs="Arial"/>
          <w:spacing w:val="-3"/>
        </w:rPr>
        <w:t>ate</w:t>
      </w:r>
      <w:r w:rsidR="00C7537A" w:rsidRPr="00904FBD">
        <w:rPr>
          <w:rFonts w:cs="Arial"/>
          <w:spacing w:val="-3"/>
          <w:lang w:val="mi-NZ"/>
        </w:rPr>
        <w:t>,</w:t>
      </w:r>
      <w:r w:rsidR="009642A1" w:rsidRPr="00904FBD">
        <w:rPr>
          <w:rFonts w:cs="Arial"/>
          <w:spacing w:val="-3"/>
          <w:lang w:val="mi-NZ"/>
        </w:rPr>
        <w:t xml:space="preserve"> </w:t>
      </w:r>
      <w:r w:rsidRPr="00904FBD">
        <w:rPr>
          <w:rFonts w:cs="Arial"/>
          <w:spacing w:val="-3"/>
          <w:lang w:val="x-none"/>
        </w:rPr>
        <w:t>published on the Contractor’s website</w:t>
      </w:r>
      <w:r w:rsidR="009642A1" w:rsidRPr="00904FBD">
        <w:rPr>
          <w:rFonts w:cs="Arial"/>
          <w:spacing w:val="-3"/>
          <w:lang w:val="mi-NZ"/>
        </w:rPr>
        <w:t>.</w:t>
      </w:r>
      <w:r w:rsidRPr="00904FBD">
        <w:rPr>
          <w:rFonts w:cs="Arial"/>
          <w:spacing w:val="-3"/>
        </w:rPr>
        <w:t xml:space="preserve"> However, the Contractor is not required</w:t>
      </w:r>
      <w:r w:rsidRPr="00F903C8">
        <w:rPr>
          <w:rFonts w:cs="Arial"/>
          <w:spacing w:val="-3"/>
        </w:rPr>
        <w:t xml:space="preserve"> to publish </w:t>
      </w:r>
      <w:r w:rsidRPr="00F903C8">
        <w:rPr>
          <w:rFonts w:cs="Arial"/>
          <w:spacing w:val="-3"/>
        </w:rPr>
        <w:lastRenderedPageBreak/>
        <w:t xml:space="preserve">individual agreements relating to its Intellectual Property Rights on its website. </w:t>
      </w:r>
    </w:p>
    <w:p w14:paraId="4BE7FCC6" w14:textId="2C839805" w:rsidR="00F903C8" w:rsidRPr="00904FBD" w:rsidRDefault="00F903C8" w:rsidP="00C76BA3">
      <w:pPr>
        <w:pStyle w:val="ListParagraph"/>
        <w:numPr>
          <w:ilvl w:val="1"/>
          <w:numId w:val="11"/>
        </w:numPr>
        <w:spacing w:after="120"/>
        <w:jc w:val="both"/>
        <w:rPr>
          <w:rFonts w:cs="Arial"/>
          <w:spacing w:val="-3"/>
          <w:lang w:val="x-none"/>
        </w:rPr>
      </w:pPr>
      <w:r w:rsidRPr="00F903C8">
        <w:rPr>
          <w:rFonts w:cs="Arial"/>
          <w:spacing w:val="-3"/>
        </w:rPr>
        <w:t>T</w:t>
      </w:r>
      <w:r>
        <w:rPr>
          <w:rFonts w:cs="Arial"/>
          <w:spacing w:val="-3"/>
        </w:rPr>
        <w:t xml:space="preserve">he </w:t>
      </w:r>
      <w:r w:rsidRPr="00F903C8">
        <w:rPr>
          <w:rFonts w:cs="Arial"/>
          <w:spacing w:val="-3"/>
          <w:lang w:val="x-none"/>
        </w:rPr>
        <w:t xml:space="preserve">Contractor </w:t>
      </w:r>
      <w:r w:rsidRPr="00F903C8">
        <w:rPr>
          <w:rFonts w:cs="Arial"/>
          <w:spacing w:val="-3"/>
        </w:rPr>
        <w:t>must</w:t>
      </w:r>
      <w:r w:rsidRPr="00F903C8">
        <w:rPr>
          <w:rFonts w:cs="Arial"/>
          <w:spacing w:val="-3"/>
          <w:lang w:val="x-none"/>
        </w:rPr>
        <w:t xml:space="preserve"> </w:t>
      </w:r>
      <w:r w:rsidRPr="00F903C8">
        <w:rPr>
          <w:rFonts w:cs="Arial"/>
          <w:spacing w:val="-3"/>
        </w:rPr>
        <w:t xml:space="preserve">maintain the </w:t>
      </w:r>
      <w:r w:rsidRPr="00904FBD">
        <w:rPr>
          <w:rFonts w:cs="Arial"/>
          <w:spacing w:val="-3"/>
          <w:lang w:val="x-none"/>
        </w:rPr>
        <w:t>Intellectual Property Management Plan</w:t>
      </w:r>
      <w:r w:rsidR="00813B4A">
        <w:rPr>
          <w:rFonts w:cs="Arial"/>
          <w:spacing w:val="-3"/>
        </w:rPr>
        <w:t xml:space="preserve">, provide a copy of that plan to the Ministry if requested, </w:t>
      </w:r>
      <w:r w:rsidRPr="00904FBD">
        <w:rPr>
          <w:rFonts w:cs="Arial"/>
          <w:spacing w:val="-3"/>
        </w:rPr>
        <w:t xml:space="preserve">and manage any </w:t>
      </w:r>
      <w:r w:rsidRPr="00904FBD">
        <w:rPr>
          <w:rFonts w:cs="Arial"/>
          <w:spacing w:val="-3"/>
          <w:lang w:val="x-none"/>
        </w:rPr>
        <w:t xml:space="preserve">Intellectual Property Rights arising from </w:t>
      </w:r>
      <w:r w:rsidRPr="00904FBD">
        <w:rPr>
          <w:rFonts w:cs="Arial"/>
          <w:spacing w:val="-3"/>
        </w:rPr>
        <w:t xml:space="preserve">the Project </w:t>
      </w:r>
      <w:r w:rsidRPr="00904FBD">
        <w:rPr>
          <w:rFonts w:cs="Arial"/>
          <w:spacing w:val="-3"/>
          <w:lang w:val="x-none"/>
        </w:rPr>
        <w:t xml:space="preserve">in </w:t>
      </w:r>
      <w:r w:rsidRPr="00904FBD">
        <w:rPr>
          <w:rFonts w:cs="Arial"/>
          <w:spacing w:val="-3"/>
        </w:rPr>
        <w:t xml:space="preserve">accordance with that plan, </w:t>
      </w:r>
      <w:proofErr w:type="gramStart"/>
      <w:r w:rsidRPr="00904FBD">
        <w:rPr>
          <w:rFonts w:cs="Arial"/>
          <w:spacing w:val="-3"/>
        </w:rPr>
        <w:t xml:space="preserve">in </w:t>
      </w:r>
      <w:r w:rsidRPr="00904FBD">
        <w:rPr>
          <w:rFonts w:cs="Arial"/>
          <w:spacing w:val="-3"/>
          <w:lang w:val="x-none"/>
        </w:rPr>
        <w:t>order to</w:t>
      </w:r>
      <w:proofErr w:type="gramEnd"/>
      <w:r w:rsidRPr="00904FBD">
        <w:rPr>
          <w:rFonts w:cs="Arial"/>
          <w:spacing w:val="-3"/>
          <w:lang w:val="x-none"/>
        </w:rPr>
        <w:t xml:space="preserve"> </w:t>
      </w:r>
      <w:r w:rsidRPr="00904FBD">
        <w:rPr>
          <w:rFonts w:cs="Arial"/>
          <w:spacing w:val="-3"/>
        </w:rPr>
        <w:t xml:space="preserve">deliver </w:t>
      </w:r>
      <w:r w:rsidR="00D878A1" w:rsidRPr="00904FBD">
        <w:rPr>
          <w:rFonts w:cs="Arial"/>
          <w:spacing w:val="-3"/>
        </w:rPr>
        <w:t>the Project as described in Schedule 1.</w:t>
      </w:r>
      <w:r w:rsidRPr="00904FBD">
        <w:rPr>
          <w:rFonts w:cs="Arial"/>
          <w:spacing w:val="-3"/>
        </w:rPr>
        <w:t xml:space="preserve"> </w:t>
      </w:r>
    </w:p>
    <w:p w14:paraId="1DD92720" w14:textId="77777777" w:rsidR="00F903C8" w:rsidRPr="00904FBD" w:rsidRDefault="00F903C8" w:rsidP="00C76BA3">
      <w:pPr>
        <w:pStyle w:val="ListParagraph"/>
        <w:numPr>
          <w:ilvl w:val="1"/>
          <w:numId w:val="11"/>
        </w:numPr>
        <w:spacing w:after="120"/>
        <w:jc w:val="both"/>
        <w:rPr>
          <w:rFonts w:cs="Arial"/>
          <w:spacing w:val="-3"/>
          <w:lang w:val="x-none"/>
        </w:rPr>
      </w:pPr>
      <w:r w:rsidRPr="00904FBD">
        <w:rPr>
          <w:rFonts w:cs="Arial"/>
          <w:spacing w:val="-3"/>
          <w:lang w:val="en-US"/>
        </w:rPr>
        <w:t>The Contractor must comply with the data management principles set out in principles 8 of Appendix 1.</w:t>
      </w:r>
    </w:p>
    <w:p w14:paraId="4452F712" w14:textId="0E6D471D" w:rsidR="00F903C8" w:rsidRPr="00D04A30" w:rsidRDefault="00F903C8" w:rsidP="00C76BA3">
      <w:pPr>
        <w:pStyle w:val="ListParagraph"/>
        <w:numPr>
          <w:ilvl w:val="1"/>
          <w:numId w:val="11"/>
        </w:numPr>
        <w:spacing w:after="120"/>
        <w:jc w:val="both"/>
        <w:rPr>
          <w:rFonts w:cs="Arial"/>
          <w:spacing w:val="-3"/>
          <w:lang w:val="x-none"/>
        </w:rPr>
      </w:pPr>
      <w:r w:rsidRPr="00F903C8">
        <w:rPr>
          <w:rFonts w:cs="Arial"/>
          <w:spacing w:val="-3"/>
          <w:lang w:val="en-US"/>
        </w:rPr>
        <w:t>The Contractor must comply with the risk management principles set out in principles 10</w:t>
      </w:r>
      <w:r w:rsidR="00502E89">
        <w:rPr>
          <w:rFonts w:cs="Arial"/>
          <w:spacing w:val="-3"/>
          <w:lang w:val="en-US"/>
        </w:rPr>
        <w:t xml:space="preserve"> and</w:t>
      </w:r>
      <w:r w:rsidR="008B145A">
        <w:rPr>
          <w:rFonts w:cs="Arial"/>
          <w:spacing w:val="-3"/>
          <w:lang w:val="en-US"/>
        </w:rPr>
        <w:t xml:space="preserve"> </w:t>
      </w:r>
      <w:r w:rsidRPr="00F903C8">
        <w:rPr>
          <w:rFonts w:cs="Arial"/>
          <w:spacing w:val="-3"/>
          <w:lang w:val="en-US"/>
        </w:rPr>
        <w:t>12 of Appendix 1.</w:t>
      </w:r>
    </w:p>
    <w:p w14:paraId="71DC6680" w14:textId="2D2C0EAB" w:rsidR="00E01E2C" w:rsidRPr="00904FBD" w:rsidRDefault="00E01E2C" w:rsidP="00C76BA3">
      <w:pPr>
        <w:pStyle w:val="ListParagraph"/>
        <w:numPr>
          <w:ilvl w:val="1"/>
          <w:numId w:val="11"/>
        </w:numPr>
        <w:spacing w:after="120"/>
        <w:jc w:val="both"/>
        <w:rPr>
          <w:rFonts w:cs="Arial"/>
          <w:spacing w:val="-3"/>
          <w:lang w:val="x-none"/>
        </w:rPr>
      </w:pPr>
      <w:r>
        <w:rPr>
          <w:rFonts w:cs="Arial"/>
          <w:spacing w:val="-3"/>
          <w:lang w:val="en-US"/>
        </w:rPr>
        <w:t>The Contractor must implement risk mitigation measures in accordance with the Government’s Protective Security Requirements (or any equivalent replacement of those guidelines).  Specific reference should be made to the management of legal and regulatory obligations under New Zealand’s export controls regime. The Contractor must report annually to the Ministry, in writing, confirming the implementation of risk mitigation measures</w:t>
      </w:r>
      <w:r w:rsidR="00DA3724">
        <w:rPr>
          <w:rFonts w:cs="Arial"/>
          <w:spacing w:val="-3"/>
          <w:lang w:val="en-US"/>
        </w:rPr>
        <w:t xml:space="preserve"> by no later than 31 August of each year</w:t>
      </w:r>
      <w:r>
        <w:rPr>
          <w:rFonts w:cs="Arial"/>
          <w:spacing w:val="-3"/>
          <w:lang w:val="en-US"/>
        </w:rPr>
        <w:t>.</w:t>
      </w:r>
    </w:p>
    <w:p w14:paraId="19030E32" w14:textId="4487A1D8" w:rsidR="003A5179"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r>
      <w:r w:rsidR="003A5179">
        <w:rPr>
          <w:rFonts w:ascii="Calibri" w:hAnsi="Calibri" w:cs="Arial"/>
          <w:b/>
          <w:sz w:val="22"/>
          <w:szCs w:val="22"/>
        </w:rPr>
        <w:t>Suspension</w:t>
      </w:r>
    </w:p>
    <w:p w14:paraId="0F50E953" w14:textId="39D38E72" w:rsidR="003A5179" w:rsidRPr="00D04A30" w:rsidRDefault="003A5179" w:rsidP="00D04A30">
      <w:pPr>
        <w:keepNext/>
        <w:tabs>
          <w:tab w:val="left" w:pos="567"/>
        </w:tabs>
        <w:spacing w:after="120"/>
        <w:ind w:left="567" w:hanging="567"/>
        <w:jc w:val="both"/>
        <w:rPr>
          <w:rFonts w:ascii="Calibri" w:hAnsi="Calibri" w:cs="Arial"/>
          <w:bCs/>
          <w:sz w:val="22"/>
          <w:szCs w:val="22"/>
        </w:rPr>
      </w:pPr>
      <w:r>
        <w:rPr>
          <w:rFonts w:ascii="Calibri" w:hAnsi="Calibri" w:cs="Arial"/>
          <w:bCs/>
          <w:sz w:val="22"/>
          <w:szCs w:val="22"/>
        </w:rPr>
        <w:t>3.1</w:t>
      </w:r>
      <w:r>
        <w:rPr>
          <w:rFonts w:ascii="Calibri" w:hAnsi="Calibri" w:cs="Arial"/>
          <w:bCs/>
          <w:sz w:val="22"/>
          <w:szCs w:val="22"/>
        </w:rPr>
        <w:tab/>
        <w:t xml:space="preserve">Without limiting clause 5.3 below, the Ministry may suspend payment of the Funding by written notice to the Contractor if the Ministry reasonably considers or suspects the Contractor </w:t>
      </w:r>
      <w:r w:rsidR="00664B02">
        <w:rPr>
          <w:rFonts w:ascii="Calibri" w:hAnsi="Calibri" w:cs="Arial"/>
          <w:bCs/>
          <w:sz w:val="22"/>
          <w:szCs w:val="22"/>
        </w:rPr>
        <w:t>has committed a material breach of this Contract, in which case the Ministry may suspend payment of the Funding for such period that the breach continues or remains unremedied or the suspected breach is investigated by the Ministry (which may include the undertaking of an audit in accordance with clause 6.2).</w:t>
      </w:r>
    </w:p>
    <w:p w14:paraId="71ACEF21" w14:textId="2656A78F" w:rsidR="009E7859" w:rsidRPr="00F515FC" w:rsidRDefault="003A5179" w:rsidP="009E7859">
      <w:pPr>
        <w:keepNext/>
        <w:tabs>
          <w:tab w:val="left" w:pos="567"/>
        </w:tabs>
        <w:spacing w:after="120"/>
        <w:jc w:val="both"/>
        <w:rPr>
          <w:rFonts w:ascii="Calibri" w:hAnsi="Calibri" w:cs="Arial"/>
          <w:b/>
          <w:sz w:val="22"/>
          <w:szCs w:val="22"/>
        </w:rPr>
      </w:pPr>
      <w:r>
        <w:rPr>
          <w:rFonts w:ascii="Calibri" w:hAnsi="Calibri" w:cs="Arial"/>
          <w:b/>
          <w:sz w:val="22"/>
          <w:szCs w:val="22"/>
        </w:rPr>
        <w:t>4.</w:t>
      </w:r>
      <w:r>
        <w:rPr>
          <w:rFonts w:ascii="Calibri" w:hAnsi="Calibri" w:cs="Arial"/>
          <w:b/>
          <w:sz w:val="22"/>
          <w:szCs w:val="22"/>
        </w:rPr>
        <w:tab/>
      </w:r>
      <w:r w:rsidR="009E7859" w:rsidRPr="00F515FC">
        <w:rPr>
          <w:rFonts w:ascii="Calibri" w:hAnsi="Calibri" w:cs="Arial"/>
          <w:b/>
          <w:sz w:val="22"/>
          <w:szCs w:val="22"/>
        </w:rPr>
        <w:t>Project Progress</w:t>
      </w:r>
    </w:p>
    <w:p w14:paraId="125EBD67" w14:textId="15E990C6" w:rsidR="009E7859" w:rsidRPr="00F515FC" w:rsidRDefault="003A5179" w:rsidP="009E7859">
      <w:pPr>
        <w:spacing w:after="120"/>
        <w:ind w:left="567" w:hanging="567"/>
        <w:jc w:val="both"/>
        <w:rPr>
          <w:rFonts w:ascii="Calibri" w:hAnsi="Calibri" w:cs="Arial"/>
          <w:spacing w:val="-3"/>
          <w:sz w:val="22"/>
          <w:szCs w:val="22"/>
        </w:rPr>
      </w:pPr>
      <w:r>
        <w:rPr>
          <w:rFonts w:ascii="Calibri" w:hAnsi="Calibri" w:cs="Arial"/>
          <w:spacing w:val="-3"/>
          <w:sz w:val="22"/>
          <w:szCs w:val="22"/>
        </w:rPr>
        <w:t>4</w:t>
      </w:r>
      <w:r w:rsidR="009E7859" w:rsidRPr="00F515FC">
        <w:rPr>
          <w:rFonts w:ascii="Calibri" w:hAnsi="Calibri" w:cs="Arial"/>
          <w:spacing w:val="-3"/>
          <w:sz w:val="22"/>
          <w:szCs w:val="22"/>
        </w:rPr>
        <w:t>.1</w:t>
      </w:r>
      <w:r w:rsidR="009E7859" w:rsidRPr="00F515FC">
        <w:rPr>
          <w:rFonts w:ascii="Calibri" w:hAnsi="Calibri" w:cs="Arial"/>
          <w:spacing w:val="-3"/>
          <w:sz w:val="22"/>
          <w:szCs w:val="22"/>
        </w:rPr>
        <w:tab/>
        <w:t>If:</w:t>
      </w:r>
    </w:p>
    <w:p w14:paraId="5794C7FF" w14:textId="77777777" w:rsidR="009E7859" w:rsidRPr="00F515FC" w:rsidRDefault="009E7859" w:rsidP="00C76BA3">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w:t>
      </w:r>
      <w:proofErr w:type="gramStart"/>
      <w:r w:rsidRPr="00F515FC">
        <w:rPr>
          <w:rFonts w:ascii="Calibri" w:hAnsi="Calibri" w:cs="Arial"/>
          <w:sz w:val="22"/>
          <w:szCs w:val="22"/>
        </w:rPr>
        <w:t>Project;</w:t>
      </w:r>
      <w:proofErr w:type="gramEnd"/>
      <w:r w:rsidRPr="00F515FC">
        <w:rPr>
          <w:rFonts w:ascii="Calibri" w:hAnsi="Calibri" w:cs="Arial"/>
          <w:sz w:val="22"/>
          <w:szCs w:val="22"/>
        </w:rPr>
        <w:t xml:space="preserve"> </w:t>
      </w:r>
    </w:p>
    <w:p w14:paraId="01C96898" w14:textId="4DD98B20" w:rsidR="009E7859" w:rsidRPr="00F515FC" w:rsidRDefault="009E7859" w:rsidP="00C76BA3">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Ministry’s opinion, may damage the business or reputation of the Ministry; or </w:t>
      </w:r>
    </w:p>
    <w:p w14:paraId="26BE325D" w14:textId="01CE5FBF" w:rsidR="009E7859" w:rsidRPr="00F515FC" w:rsidRDefault="009E7859" w:rsidP="00C76BA3">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4600B482"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4325DE65"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and </w:t>
      </w:r>
      <w:proofErr w:type="gramStart"/>
      <w:r w:rsidRPr="00F515FC">
        <w:rPr>
          <w:rFonts w:ascii="Calibri" w:hAnsi="Calibri" w:cs="Arial"/>
          <w:color w:val="000000"/>
          <w:sz w:val="22"/>
          <w:szCs w:val="22"/>
        </w:rPr>
        <w:t>clause</w:t>
      </w:r>
      <w:proofErr w:type="gramEnd"/>
      <w:r w:rsidRPr="00F515FC">
        <w:rPr>
          <w:rFonts w:ascii="Calibri" w:hAnsi="Calibri" w:cs="Arial"/>
          <w:color w:val="000000"/>
          <w:sz w:val="22"/>
          <w:szCs w:val="22"/>
        </w:rPr>
        <w:t xml:space="preserve"> </w:t>
      </w:r>
      <w:r w:rsidR="00856A7A">
        <w:rPr>
          <w:rFonts w:ascii="Calibri" w:hAnsi="Calibri" w:cs="Arial"/>
          <w:color w:val="000000"/>
          <w:sz w:val="22"/>
          <w:szCs w:val="22"/>
        </w:rPr>
        <w:t>5</w:t>
      </w:r>
      <w:r w:rsidRPr="00F515FC">
        <w:rPr>
          <w:rFonts w:ascii="Calibri" w:hAnsi="Calibri" w:cs="Arial"/>
          <w:color w:val="000000"/>
          <w:sz w:val="22"/>
          <w:szCs w:val="22"/>
        </w:rPr>
        <w:t>.4</w:t>
      </w:r>
      <w:r w:rsidR="00C94C71" w:rsidRPr="00F515FC">
        <w:rPr>
          <w:rFonts w:ascii="Calibri" w:hAnsi="Calibri" w:cs="Arial"/>
          <w:color w:val="000000"/>
          <w:sz w:val="22"/>
          <w:szCs w:val="22"/>
        </w:rPr>
        <w:t xml:space="preserve">, </w:t>
      </w:r>
      <w:r w:rsidR="00856A7A">
        <w:rPr>
          <w:rFonts w:ascii="Calibri" w:hAnsi="Calibri" w:cs="Arial"/>
          <w:color w:val="000000"/>
          <w:sz w:val="22"/>
          <w:szCs w:val="22"/>
        </w:rPr>
        <w:t>5</w:t>
      </w:r>
      <w:r w:rsidR="00C94C71" w:rsidRPr="00F515FC">
        <w:rPr>
          <w:rFonts w:ascii="Calibri" w:hAnsi="Calibri" w:cs="Arial"/>
          <w:color w:val="000000"/>
          <w:sz w:val="22"/>
          <w:szCs w:val="22"/>
        </w:rPr>
        <w:t xml:space="preserve">.5 and </w:t>
      </w:r>
      <w:r w:rsidR="00856A7A">
        <w:rPr>
          <w:rFonts w:ascii="Calibri" w:hAnsi="Calibri" w:cs="Arial"/>
          <w:color w:val="000000"/>
          <w:sz w:val="22"/>
          <w:szCs w:val="22"/>
        </w:rPr>
        <w:t>5</w:t>
      </w:r>
      <w:r w:rsidR="00C94C71" w:rsidRPr="00F515FC">
        <w:rPr>
          <w:rFonts w:ascii="Calibri" w:hAnsi="Calibri" w:cs="Arial"/>
          <w:color w:val="000000"/>
          <w:sz w:val="22"/>
          <w:szCs w:val="22"/>
        </w:rPr>
        <w:t>.6</w:t>
      </w:r>
      <w:r w:rsidRPr="00F515FC">
        <w:rPr>
          <w:rFonts w:ascii="Calibri" w:hAnsi="Calibri" w:cs="Arial"/>
          <w:color w:val="000000"/>
          <w:sz w:val="22"/>
          <w:szCs w:val="22"/>
        </w:rPr>
        <w:t xml:space="preserve"> will apply. </w:t>
      </w:r>
    </w:p>
    <w:p w14:paraId="4737F603" w14:textId="5794F525" w:rsidR="009E7859" w:rsidRPr="00F515FC" w:rsidRDefault="00856A7A" w:rsidP="009E7859">
      <w:pPr>
        <w:keepNext/>
        <w:tabs>
          <w:tab w:val="left" w:pos="567"/>
        </w:tabs>
        <w:spacing w:after="120"/>
        <w:jc w:val="both"/>
        <w:rPr>
          <w:rFonts w:ascii="Calibri" w:hAnsi="Calibri" w:cs="Arial"/>
          <w:b/>
          <w:sz w:val="22"/>
          <w:szCs w:val="22"/>
        </w:rPr>
      </w:pPr>
      <w:r>
        <w:rPr>
          <w:rFonts w:ascii="Calibri" w:hAnsi="Calibri" w:cs="Arial"/>
          <w:b/>
          <w:sz w:val="22"/>
          <w:szCs w:val="22"/>
        </w:rPr>
        <w:t>5</w:t>
      </w:r>
      <w:r w:rsidR="009E7859" w:rsidRPr="00F515FC">
        <w:rPr>
          <w:rFonts w:ascii="Calibri" w:hAnsi="Calibri" w:cs="Arial"/>
          <w:b/>
          <w:sz w:val="22"/>
          <w:szCs w:val="22"/>
        </w:rPr>
        <w:t>.</w:t>
      </w:r>
      <w:r w:rsidR="009E7859" w:rsidRPr="00F515FC">
        <w:rPr>
          <w:rFonts w:ascii="Calibri" w:hAnsi="Calibri" w:cs="Arial"/>
          <w:b/>
          <w:sz w:val="22"/>
          <w:szCs w:val="22"/>
        </w:rPr>
        <w:tab/>
        <w:t>Term and Termination</w:t>
      </w:r>
    </w:p>
    <w:p w14:paraId="48E5A070" w14:textId="350C1C3F" w:rsidR="009E7859" w:rsidRPr="00F515FC" w:rsidRDefault="00856A7A" w:rsidP="009E7859">
      <w:pPr>
        <w:spacing w:after="120"/>
        <w:ind w:left="567" w:hanging="567"/>
        <w:jc w:val="both"/>
        <w:rPr>
          <w:rFonts w:ascii="Calibri" w:hAnsi="Calibri" w:cs="Arial"/>
          <w:spacing w:val="-3"/>
          <w:sz w:val="22"/>
          <w:szCs w:val="22"/>
        </w:rPr>
      </w:pPr>
      <w:r>
        <w:rPr>
          <w:rFonts w:ascii="Calibri" w:hAnsi="Calibri" w:cs="Arial"/>
          <w:spacing w:val="-3"/>
          <w:sz w:val="22"/>
          <w:szCs w:val="22"/>
        </w:rPr>
        <w:t>5</w:t>
      </w:r>
      <w:r w:rsidR="009E7859" w:rsidRPr="00F515FC">
        <w:rPr>
          <w:rFonts w:ascii="Calibri" w:hAnsi="Calibri" w:cs="Arial"/>
          <w:spacing w:val="-3"/>
          <w:sz w:val="22"/>
          <w:szCs w:val="22"/>
        </w:rPr>
        <w:t>.1</w:t>
      </w:r>
      <w:r w:rsidR="009E7859" w:rsidRPr="00F515FC">
        <w:rPr>
          <w:rFonts w:ascii="Calibri" w:hAnsi="Calibri" w:cs="Arial"/>
          <w:spacing w:val="-3"/>
          <w:sz w:val="22"/>
          <w:szCs w:val="22"/>
        </w:rPr>
        <w:tab/>
        <w:t>Subject to clauses </w:t>
      </w:r>
      <w:r>
        <w:rPr>
          <w:rFonts w:ascii="Calibri" w:hAnsi="Calibri" w:cs="Arial"/>
          <w:spacing w:val="-3"/>
          <w:sz w:val="22"/>
          <w:szCs w:val="22"/>
        </w:rPr>
        <w:t>5</w:t>
      </w:r>
      <w:r w:rsidR="009E7859" w:rsidRPr="00F515FC">
        <w:rPr>
          <w:rFonts w:ascii="Calibri" w:hAnsi="Calibri" w:cs="Arial"/>
          <w:spacing w:val="-3"/>
          <w:sz w:val="22"/>
          <w:szCs w:val="22"/>
        </w:rPr>
        <w:t xml:space="preserve">.2 and </w:t>
      </w:r>
      <w:r>
        <w:rPr>
          <w:rFonts w:ascii="Calibri" w:hAnsi="Calibri" w:cs="Arial"/>
          <w:spacing w:val="-3"/>
          <w:sz w:val="22"/>
          <w:szCs w:val="22"/>
        </w:rPr>
        <w:t>5</w:t>
      </w:r>
      <w:r w:rsidR="009E7859" w:rsidRPr="00F515FC">
        <w:rPr>
          <w:rFonts w:ascii="Calibri" w:hAnsi="Calibri" w:cs="Arial"/>
          <w:spacing w:val="-3"/>
          <w:sz w:val="22"/>
          <w:szCs w:val="22"/>
        </w:rPr>
        <w:t xml:space="preserve">.3, this </w:t>
      </w:r>
      <w:r w:rsidR="007109AC">
        <w:rPr>
          <w:rFonts w:ascii="Calibri" w:hAnsi="Calibri" w:cs="Arial"/>
          <w:spacing w:val="-3"/>
          <w:sz w:val="22"/>
          <w:szCs w:val="22"/>
        </w:rPr>
        <w:t>Contract</w:t>
      </w:r>
      <w:r w:rsidR="009E7859"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009E7859" w:rsidRPr="00F515FC">
        <w:rPr>
          <w:rFonts w:ascii="Calibri" w:hAnsi="Calibri" w:cs="Arial"/>
          <w:spacing w:val="-3"/>
          <w:sz w:val="22"/>
          <w:szCs w:val="22"/>
        </w:rPr>
        <w:t xml:space="preserve"> Date and expire when: </w:t>
      </w:r>
    </w:p>
    <w:p w14:paraId="2C48D03D" w14:textId="77777777" w:rsidR="009E7859" w:rsidRPr="00F515FC" w:rsidRDefault="009E7859" w:rsidP="00C76BA3">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C76BA3">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038C2F25" w:rsidR="009E7859" w:rsidRPr="00F515FC" w:rsidRDefault="00856A7A" w:rsidP="009E7859">
      <w:pPr>
        <w:spacing w:after="120"/>
        <w:ind w:left="567" w:hanging="567"/>
        <w:jc w:val="both"/>
        <w:rPr>
          <w:rFonts w:ascii="Calibri" w:hAnsi="Calibri" w:cs="Arial"/>
          <w:spacing w:val="-3"/>
          <w:sz w:val="22"/>
          <w:szCs w:val="22"/>
        </w:rPr>
      </w:pPr>
      <w:r>
        <w:rPr>
          <w:rFonts w:ascii="Calibri" w:hAnsi="Calibri" w:cs="Arial"/>
          <w:spacing w:val="-3"/>
          <w:sz w:val="22"/>
          <w:szCs w:val="22"/>
        </w:rPr>
        <w:t>5</w:t>
      </w:r>
      <w:r w:rsidR="009E7859" w:rsidRPr="00F515FC">
        <w:rPr>
          <w:rFonts w:ascii="Calibri" w:hAnsi="Calibri" w:cs="Arial"/>
          <w:spacing w:val="-3"/>
          <w:sz w:val="22"/>
          <w:szCs w:val="22"/>
        </w:rPr>
        <w:t>.2</w:t>
      </w:r>
      <w:r w:rsidR="009E7859"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009E7859"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009E7859" w:rsidRPr="00F515FC">
        <w:rPr>
          <w:rFonts w:ascii="Calibri" w:hAnsi="Calibri" w:cs="Arial"/>
          <w:spacing w:val="-3"/>
          <w:sz w:val="22"/>
          <w:szCs w:val="22"/>
        </w:rPr>
        <w:t>0 </w:t>
      </w:r>
      <w:r w:rsidR="00942DB6">
        <w:rPr>
          <w:rFonts w:ascii="Calibri" w:hAnsi="Calibri" w:cs="Arial"/>
          <w:spacing w:val="-3"/>
          <w:sz w:val="22"/>
          <w:szCs w:val="22"/>
        </w:rPr>
        <w:t>Working</w:t>
      </w:r>
      <w:r w:rsidR="009E7859" w:rsidRPr="00F515FC">
        <w:rPr>
          <w:rFonts w:ascii="Calibri" w:hAnsi="Calibri" w:cs="Arial"/>
          <w:spacing w:val="-3"/>
          <w:sz w:val="22"/>
          <w:szCs w:val="22"/>
        </w:rPr>
        <w:t> Days</w:t>
      </w:r>
      <w:r w:rsidR="000839A2" w:rsidRPr="00F515FC">
        <w:rPr>
          <w:rFonts w:ascii="Calibri" w:hAnsi="Calibri" w:cs="Arial"/>
          <w:spacing w:val="-3"/>
          <w:sz w:val="22"/>
          <w:szCs w:val="22"/>
        </w:rPr>
        <w:t>’</w:t>
      </w:r>
      <w:r w:rsidR="009E7859"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009E7859" w:rsidRPr="00F515FC">
        <w:rPr>
          <w:rFonts w:ascii="Calibri" w:hAnsi="Calibri" w:cs="Arial"/>
          <w:spacing w:val="-3"/>
          <w:sz w:val="22"/>
          <w:szCs w:val="22"/>
        </w:rPr>
        <w:t>.</w:t>
      </w:r>
    </w:p>
    <w:p w14:paraId="075972E7" w14:textId="02267FDE" w:rsidR="009E7859" w:rsidRPr="00F515FC" w:rsidRDefault="00856A7A" w:rsidP="009E7859">
      <w:pPr>
        <w:spacing w:after="120"/>
        <w:ind w:left="567" w:hanging="567"/>
        <w:jc w:val="both"/>
        <w:rPr>
          <w:rFonts w:ascii="Calibri" w:hAnsi="Calibri" w:cs="Arial"/>
          <w:sz w:val="22"/>
          <w:szCs w:val="22"/>
        </w:rPr>
      </w:pPr>
      <w:r>
        <w:rPr>
          <w:rFonts w:ascii="Calibri" w:hAnsi="Calibri" w:cs="Arial"/>
          <w:sz w:val="22"/>
          <w:szCs w:val="22"/>
        </w:rPr>
        <w:t>5</w:t>
      </w:r>
      <w:r w:rsidR="009E7859" w:rsidRPr="00F515FC">
        <w:rPr>
          <w:rFonts w:ascii="Calibri" w:hAnsi="Calibri" w:cs="Arial"/>
          <w:sz w:val="22"/>
          <w:szCs w:val="22"/>
        </w:rPr>
        <w:t>.3</w:t>
      </w:r>
      <w:r w:rsidR="009E7859"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009E7859"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009E7859" w:rsidRPr="00F515FC">
        <w:rPr>
          <w:rFonts w:ascii="Calibri" w:hAnsi="Calibri" w:cs="Arial"/>
          <w:sz w:val="22"/>
          <w:szCs w:val="22"/>
        </w:rPr>
        <w:t xml:space="preserve">, if the </w:t>
      </w:r>
      <w:r w:rsidR="00DE1DC8">
        <w:rPr>
          <w:rFonts w:ascii="Calibri" w:hAnsi="Calibri" w:cs="Arial"/>
          <w:sz w:val="22"/>
          <w:szCs w:val="22"/>
        </w:rPr>
        <w:t>Contractor</w:t>
      </w:r>
      <w:r w:rsidR="009E7859" w:rsidRPr="00F515FC">
        <w:rPr>
          <w:rFonts w:ascii="Calibri" w:hAnsi="Calibri" w:cs="Arial"/>
          <w:sz w:val="22"/>
          <w:szCs w:val="22"/>
        </w:rPr>
        <w:t>:</w:t>
      </w:r>
    </w:p>
    <w:p w14:paraId="0D99CAE8" w14:textId="195656AC"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w:t>
      </w:r>
      <w:proofErr w:type="gramStart"/>
      <w:r w:rsidRPr="00F515FC">
        <w:rPr>
          <w:rFonts w:ascii="Calibri" w:hAnsi="Calibri" w:cs="Arial"/>
          <w:color w:val="000000"/>
          <w:sz w:val="22"/>
          <w:szCs w:val="22"/>
        </w:rPr>
        <w:t>remedied;</w:t>
      </w:r>
      <w:proofErr w:type="gramEnd"/>
    </w:p>
    <w:p w14:paraId="6009E897" w14:textId="7A57EAD0"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w:t>
      </w:r>
      <w:proofErr w:type="gramStart"/>
      <w:r w:rsidRPr="00F515FC">
        <w:rPr>
          <w:rFonts w:ascii="Calibri" w:hAnsi="Calibri" w:cs="Arial"/>
          <w:color w:val="000000"/>
          <w:sz w:val="22"/>
          <w:szCs w:val="22"/>
        </w:rPr>
        <w:t>Ministry;</w:t>
      </w:r>
      <w:proofErr w:type="gramEnd"/>
      <w:r w:rsidRPr="00F515FC">
        <w:rPr>
          <w:rFonts w:ascii="Calibri" w:hAnsi="Calibri" w:cs="Arial"/>
          <w:color w:val="000000"/>
          <w:sz w:val="22"/>
          <w:szCs w:val="22"/>
        </w:rPr>
        <w:t xml:space="preserve"> </w:t>
      </w:r>
    </w:p>
    <w:p w14:paraId="772CDF8A" w14:textId="19D81FAE"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w:t>
      </w:r>
      <w:proofErr w:type="gramStart"/>
      <w:r w:rsidRPr="00F515FC">
        <w:rPr>
          <w:rFonts w:ascii="Calibri" w:hAnsi="Calibri" w:cs="Arial"/>
          <w:color w:val="000000"/>
          <w:sz w:val="22"/>
          <w:szCs w:val="22"/>
        </w:rPr>
        <w:t>New Zealand;</w:t>
      </w:r>
      <w:proofErr w:type="gramEnd"/>
    </w:p>
    <w:p w14:paraId="0F88A68C" w14:textId="5B4144F3"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lastRenderedPageBreak/>
        <w:t>(d)</w:t>
      </w:r>
      <w:r w:rsidRPr="00F515FC">
        <w:rPr>
          <w:rFonts w:ascii="Calibri" w:hAnsi="Calibri" w:cs="Arial"/>
          <w:color w:val="000000"/>
          <w:sz w:val="22"/>
          <w:szCs w:val="22"/>
        </w:rPr>
        <w:tab/>
        <w:t xml:space="preserve">has given or gives any information to the Ministry which is misleading or inaccurate in any material </w:t>
      </w:r>
      <w:proofErr w:type="gramStart"/>
      <w:r w:rsidRPr="00F515FC">
        <w:rPr>
          <w:rFonts w:ascii="Calibri" w:hAnsi="Calibri" w:cs="Arial"/>
          <w:color w:val="000000"/>
          <w:sz w:val="22"/>
          <w:szCs w:val="22"/>
        </w:rPr>
        <w:t>respect;</w:t>
      </w:r>
      <w:proofErr w:type="gramEnd"/>
      <w:r w:rsidRPr="00F515FC">
        <w:rPr>
          <w:rFonts w:ascii="Calibri" w:hAnsi="Calibri" w:cs="Arial"/>
          <w:color w:val="000000"/>
          <w:sz w:val="22"/>
          <w:szCs w:val="22"/>
        </w:rPr>
        <w:t xml:space="preserve"> </w:t>
      </w:r>
    </w:p>
    <w:p w14:paraId="403102F6" w14:textId="77777777" w:rsidR="00EA6133"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becomes insolvent, bankrupt or subject to any form of insolvency action or administration</w:t>
      </w:r>
      <w:r w:rsidR="00EA6133">
        <w:rPr>
          <w:rFonts w:ascii="Calibri" w:hAnsi="Calibri" w:cs="Arial"/>
          <w:color w:val="000000"/>
          <w:sz w:val="22"/>
          <w:szCs w:val="22"/>
        </w:rPr>
        <w:t>; or</w:t>
      </w:r>
    </w:p>
    <w:p w14:paraId="2572A78C" w14:textId="77777777" w:rsidR="00EA6133" w:rsidRDefault="00EA6133" w:rsidP="009E7859">
      <w:pPr>
        <w:autoSpaceDE w:val="0"/>
        <w:autoSpaceDN w:val="0"/>
        <w:adjustRightInd w:val="0"/>
        <w:spacing w:after="120"/>
        <w:ind w:left="993" w:hanging="426"/>
        <w:jc w:val="both"/>
        <w:rPr>
          <w:rFonts w:ascii="Calibri" w:hAnsi="Calibri" w:cs="Arial"/>
          <w:color w:val="000000"/>
          <w:sz w:val="22"/>
          <w:szCs w:val="22"/>
        </w:rPr>
      </w:pPr>
      <w:r>
        <w:rPr>
          <w:rFonts w:ascii="Calibri" w:hAnsi="Calibri" w:cs="Arial"/>
          <w:color w:val="000000"/>
          <w:sz w:val="22"/>
          <w:szCs w:val="22"/>
        </w:rPr>
        <w:t>(f)</w:t>
      </w:r>
      <w:r>
        <w:rPr>
          <w:rFonts w:ascii="Calibri" w:hAnsi="Calibri" w:cs="Arial"/>
          <w:color w:val="000000"/>
          <w:sz w:val="22"/>
          <w:szCs w:val="22"/>
        </w:rPr>
        <w:tab/>
        <w:t>has any Conflict of Interest that:</w:t>
      </w:r>
    </w:p>
    <w:p w14:paraId="555F46A3" w14:textId="77777777" w:rsidR="00EA6133" w:rsidRDefault="00EA6133" w:rsidP="00D04A30">
      <w:pPr>
        <w:autoSpaceDE w:val="0"/>
        <w:autoSpaceDN w:val="0"/>
        <w:adjustRightInd w:val="0"/>
        <w:spacing w:after="120"/>
        <w:ind w:left="1440" w:hanging="447"/>
        <w:jc w:val="both"/>
        <w:rPr>
          <w:rFonts w:ascii="Calibri" w:hAnsi="Calibri" w:cs="Arial"/>
          <w:color w:val="000000"/>
          <w:sz w:val="22"/>
          <w:szCs w:val="22"/>
        </w:rPr>
      </w:pPr>
      <w:r>
        <w:rPr>
          <w:rFonts w:ascii="Calibri" w:hAnsi="Calibri" w:cs="Arial"/>
          <w:color w:val="000000"/>
          <w:sz w:val="22"/>
          <w:szCs w:val="22"/>
        </w:rPr>
        <w:t>(i)</w:t>
      </w:r>
      <w:r>
        <w:rPr>
          <w:rFonts w:ascii="Calibri" w:hAnsi="Calibri" w:cs="Arial"/>
          <w:color w:val="000000"/>
          <w:sz w:val="22"/>
          <w:szCs w:val="22"/>
        </w:rPr>
        <w:tab/>
        <w:t xml:space="preserve">in the Ministry’s opinion is so material as to impact adversely on the delivery of the Project, the Ministry or the New Zealand </w:t>
      </w:r>
      <w:proofErr w:type="gramStart"/>
      <w:r>
        <w:rPr>
          <w:rFonts w:ascii="Calibri" w:hAnsi="Calibri" w:cs="Arial"/>
          <w:color w:val="000000"/>
          <w:sz w:val="22"/>
          <w:szCs w:val="22"/>
        </w:rPr>
        <w:t>Government;</w:t>
      </w:r>
      <w:proofErr w:type="gramEnd"/>
    </w:p>
    <w:p w14:paraId="3E0F9727" w14:textId="77777777" w:rsidR="00EA6133" w:rsidRDefault="00EA6133" w:rsidP="00D04A30">
      <w:pPr>
        <w:autoSpaceDE w:val="0"/>
        <w:autoSpaceDN w:val="0"/>
        <w:adjustRightInd w:val="0"/>
        <w:spacing w:after="120"/>
        <w:ind w:left="1440" w:hanging="447"/>
        <w:jc w:val="both"/>
        <w:rPr>
          <w:rFonts w:ascii="Calibri" w:hAnsi="Calibri" w:cs="Arial"/>
          <w:color w:val="000000"/>
          <w:sz w:val="22"/>
          <w:szCs w:val="22"/>
        </w:rPr>
      </w:pPr>
      <w:r>
        <w:rPr>
          <w:rFonts w:ascii="Calibri" w:hAnsi="Calibri" w:cs="Arial"/>
          <w:color w:val="000000"/>
          <w:sz w:val="22"/>
          <w:szCs w:val="22"/>
        </w:rPr>
        <w:t>(ii)</w:t>
      </w:r>
      <w:r>
        <w:rPr>
          <w:rFonts w:ascii="Calibri" w:hAnsi="Calibri" w:cs="Arial"/>
          <w:color w:val="000000"/>
          <w:sz w:val="22"/>
          <w:szCs w:val="22"/>
        </w:rPr>
        <w:tab/>
        <w:t>the Contractor has failed to notify the Ministry of; or</w:t>
      </w:r>
    </w:p>
    <w:p w14:paraId="086A149E" w14:textId="015897A5" w:rsidR="009E7859" w:rsidRPr="00F515FC" w:rsidRDefault="00EA6133" w:rsidP="00D04A30">
      <w:pPr>
        <w:autoSpaceDE w:val="0"/>
        <w:autoSpaceDN w:val="0"/>
        <w:adjustRightInd w:val="0"/>
        <w:spacing w:after="120"/>
        <w:ind w:left="1440" w:hanging="447"/>
        <w:jc w:val="both"/>
        <w:rPr>
          <w:rFonts w:ascii="Calibri" w:hAnsi="Calibri" w:cs="Arial"/>
          <w:color w:val="000000"/>
          <w:sz w:val="22"/>
          <w:szCs w:val="22"/>
        </w:rPr>
      </w:pPr>
      <w:r>
        <w:rPr>
          <w:rFonts w:ascii="Calibri" w:hAnsi="Calibri" w:cs="Arial"/>
          <w:color w:val="000000"/>
          <w:sz w:val="22"/>
          <w:szCs w:val="22"/>
        </w:rPr>
        <w:t>(iii)</w:t>
      </w:r>
      <w:r>
        <w:rPr>
          <w:rFonts w:ascii="Calibri" w:hAnsi="Calibri" w:cs="Arial"/>
          <w:color w:val="000000"/>
          <w:sz w:val="22"/>
          <w:szCs w:val="22"/>
        </w:rPr>
        <w:tab/>
        <w:t>in the Ministry’s opinion, the Contractor is unable or unwilling to resolve or deal with as required by the Ministry acting reasonably</w:t>
      </w:r>
      <w:r w:rsidR="009E7859" w:rsidRPr="00F515FC">
        <w:rPr>
          <w:rFonts w:ascii="Calibri" w:hAnsi="Calibri" w:cs="Arial"/>
          <w:color w:val="000000"/>
          <w:sz w:val="22"/>
          <w:szCs w:val="22"/>
        </w:rPr>
        <w:t>.</w:t>
      </w:r>
    </w:p>
    <w:p w14:paraId="68A59703" w14:textId="28F5CD99" w:rsidR="009E7859" w:rsidRPr="00F515FC" w:rsidRDefault="00856A7A" w:rsidP="009E7859">
      <w:pPr>
        <w:spacing w:after="120"/>
        <w:ind w:left="567" w:hanging="567"/>
        <w:jc w:val="both"/>
        <w:rPr>
          <w:rFonts w:ascii="Calibri" w:hAnsi="Calibri" w:cs="Arial"/>
          <w:sz w:val="22"/>
          <w:szCs w:val="22"/>
        </w:rPr>
      </w:pPr>
      <w:r>
        <w:rPr>
          <w:rFonts w:ascii="Calibri" w:hAnsi="Calibri" w:cs="Arial"/>
          <w:sz w:val="22"/>
          <w:szCs w:val="22"/>
        </w:rPr>
        <w:t>5</w:t>
      </w:r>
      <w:r w:rsidR="009E7859" w:rsidRPr="00F515FC">
        <w:rPr>
          <w:rFonts w:ascii="Calibri" w:hAnsi="Calibri" w:cs="Arial"/>
          <w:sz w:val="22"/>
          <w:szCs w:val="22"/>
        </w:rPr>
        <w:t>.4</w:t>
      </w:r>
      <w:r w:rsidR="009E7859" w:rsidRPr="00F515FC">
        <w:rPr>
          <w:rFonts w:ascii="Calibri" w:hAnsi="Calibri" w:cs="Arial"/>
          <w:sz w:val="22"/>
          <w:szCs w:val="22"/>
        </w:rPr>
        <w:tab/>
        <w:t xml:space="preserve">Termination of this </w:t>
      </w:r>
      <w:r w:rsidR="007109AC">
        <w:rPr>
          <w:rFonts w:ascii="Calibri" w:hAnsi="Calibri" w:cs="Arial"/>
          <w:sz w:val="22"/>
          <w:szCs w:val="22"/>
        </w:rPr>
        <w:t>Contract</w:t>
      </w:r>
      <w:r w:rsidR="009E7859" w:rsidRPr="00F515FC">
        <w:rPr>
          <w:rFonts w:ascii="Calibri" w:hAnsi="Calibri" w:cs="Arial"/>
          <w:sz w:val="22"/>
          <w:szCs w:val="22"/>
        </w:rPr>
        <w:t xml:space="preserve"> is without prejudice to the rights and obligations of the Parties accrued up to and including the date of termination.</w:t>
      </w:r>
    </w:p>
    <w:p w14:paraId="339F2EF9" w14:textId="7672A308" w:rsidR="009E7859" w:rsidRPr="00F515FC" w:rsidRDefault="00856A7A" w:rsidP="009E7859">
      <w:pPr>
        <w:spacing w:after="120"/>
        <w:ind w:left="567" w:hanging="567"/>
        <w:jc w:val="both"/>
        <w:rPr>
          <w:rFonts w:ascii="Calibri" w:hAnsi="Calibri" w:cs="Arial"/>
          <w:sz w:val="22"/>
          <w:szCs w:val="22"/>
        </w:rPr>
      </w:pPr>
      <w:r>
        <w:rPr>
          <w:rFonts w:ascii="Calibri" w:hAnsi="Calibri" w:cs="Arial"/>
          <w:sz w:val="22"/>
          <w:szCs w:val="22"/>
        </w:rPr>
        <w:t>5</w:t>
      </w:r>
      <w:r w:rsidR="009E7859" w:rsidRPr="00F515FC">
        <w:rPr>
          <w:rFonts w:ascii="Calibri" w:hAnsi="Calibri" w:cs="Arial"/>
          <w:sz w:val="22"/>
          <w:szCs w:val="22"/>
        </w:rPr>
        <w:t>.5</w:t>
      </w:r>
      <w:r w:rsidR="009E7859" w:rsidRPr="00F515FC">
        <w:rPr>
          <w:rFonts w:ascii="Calibri" w:hAnsi="Calibri" w:cs="Arial"/>
          <w:sz w:val="22"/>
          <w:szCs w:val="22"/>
        </w:rPr>
        <w:tab/>
        <w:t xml:space="preserve">On termination of this </w:t>
      </w:r>
      <w:r w:rsidR="007109AC">
        <w:rPr>
          <w:rFonts w:ascii="Calibri" w:hAnsi="Calibri" w:cs="Arial"/>
          <w:sz w:val="22"/>
          <w:szCs w:val="22"/>
        </w:rPr>
        <w:t>Contract</w:t>
      </w:r>
      <w:r w:rsidR="009E7859" w:rsidRPr="00F515FC">
        <w:rPr>
          <w:rFonts w:ascii="Calibri" w:hAnsi="Calibri" w:cs="Arial"/>
          <w:sz w:val="22"/>
          <w:szCs w:val="22"/>
        </w:rPr>
        <w:t>, the Ministry may (without limiting any of its other rights or remedies):</w:t>
      </w:r>
    </w:p>
    <w:p w14:paraId="7CD9DAF9" w14:textId="53E9AE8B" w:rsidR="009E7859" w:rsidRPr="00F515FC" w:rsidRDefault="009E7859" w:rsidP="00C76BA3">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6D9F86A" w:rsidR="009E7859" w:rsidRPr="00F515FC" w:rsidRDefault="009E7859" w:rsidP="00C76BA3">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505D2D18"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that promise (as the case may be); or </w:t>
      </w:r>
    </w:p>
    <w:p w14:paraId="02269E90" w14:textId="77777777" w:rsidR="009E7859" w:rsidRPr="004D58A0"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 xml:space="preserve">the proportion of the Funding that equates to the uncompleted part of the Project, as reasonably </w:t>
      </w:r>
      <w:r w:rsidRPr="004D58A0">
        <w:rPr>
          <w:rFonts w:ascii="Calibri" w:hAnsi="Calibri" w:cs="Arial"/>
          <w:sz w:val="22"/>
          <w:szCs w:val="22"/>
        </w:rPr>
        <w:t>determined by the Ministry; and/or</w:t>
      </w:r>
    </w:p>
    <w:p w14:paraId="1E9DAF97" w14:textId="23075E0A" w:rsidR="009E7859" w:rsidRPr="004D58A0" w:rsidRDefault="009E7859" w:rsidP="00C76BA3">
      <w:pPr>
        <w:numPr>
          <w:ilvl w:val="0"/>
          <w:numId w:val="8"/>
        </w:numPr>
        <w:tabs>
          <w:tab w:val="clear" w:pos="1440"/>
        </w:tabs>
        <w:spacing w:after="120"/>
        <w:ind w:left="993" w:hanging="426"/>
        <w:jc w:val="both"/>
        <w:rPr>
          <w:rFonts w:ascii="Calibri" w:hAnsi="Calibri" w:cs="Arial"/>
          <w:sz w:val="22"/>
          <w:szCs w:val="22"/>
        </w:rPr>
      </w:pPr>
      <w:r w:rsidRPr="004D58A0">
        <w:rPr>
          <w:rFonts w:ascii="Calibri" w:hAnsi="Calibri" w:cs="Arial"/>
          <w:sz w:val="22"/>
          <w:szCs w:val="22"/>
        </w:rPr>
        <w:t xml:space="preserve">if the Funding has been misused, or misappropriated, by the </w:t>
      </w:r>
      <w:r w:rsidR="00DE1DC8" w:rsidRPr="004D58A0">
        <w:rPr>
          <w:rFonts w:ascii="Calibri" w:hAnsi="Calibri" w:cs="Arial"/>
          <w:sz w:val="22"/>
          <w:szCs w:val="22"/>
        </w:rPr>
        <w:t>Contractor</w:t>
      </w:r>
      <w:r w:rsidRPr="004D58A0">
        <w:rPr>
          <w:rFonts w:ascii="Calibri" w:hAnsi="Calibri" w:cs="Arial"/>
          <w:sz w:val="22"/>
          <w:szCs w:val="22"/>
        </w:rPr>
        <w:t xml:space="preserve">, require the </w:t>
      </w:r>
      <w:r w:rsidR="00DE1DC8" w:rsidRPr="004D58A0">
        <w:rPr>
          <w:rFonts w:ascii="Calibri" w:hAnsi="Calibri" w:cs="Arial"/>
          <w:sz w:val="22"/>
          <w:szCs w:val="22"/>
        </w:rPr>
        <w:t>Contractor</w:t>
      </w:r>
      <w:r w:rsidRPr="004D58A0">
        <w:rPr>
          <w:rFonts w:ascii="Calibri" w:hAnsi="Calibri" w:cs="Arial"/>
          <w:sz w:val="22"/>
          <w:szCs w:val="22"/>
        </w:rPr>
        <w:t xml:space="preserve"> to refund all Funding paid up to the date of termination, together with interest at the rate of 10% per annum from the date the </w:t>
      </w:r>
      <w:r w:rsidR="00DE1DC8" w:rsidRPr="004D58A0">
        <w:rPr>
          <w:rFonts w:ascii="Calibri" w:hAnsi="Calibri" w:cs="Arial"/>
          <w:sz w:val="22"/>
          <w:szCs w:val="22"/>
        </w:rPr>
        <w:t>Contractor</w:t>
      </w:r>
      <w:r w:rsidRPr="004D58A0">
        <w:rPr>
          <w:rFonts w:ascii="Calibri" w:hAnsi="Calibri" w:cs="Arial"/>
          <w:sz w:val="22"/>
          <w:szCs w:val="22"/>
        </w:rPr>
        <w:t xml:space="preserve"> was paid the money to the date the </w:t>
      </w:r>
      <w:r w:rsidR="00DE1DC8" w:rsidRPr="004D58A0">
        <w:rPr>
          <w:rFonts w:ascii="Calibri" w:hAnsi="Calibri" w:cs="Arial"/>
          <w:sz w:val="22"/>
          <w:szCs w:val="22"/>
        </w:rPr>
        <w:t>Contractor</w:t>
      </w:r>
      <w:r w:rsidRPr="004D58A0">
        <w:rPr>
          <w:rFonts w:ascii="Calibri" w:hAnsi="Calibri" w:cs="Arial"/>
          <w:sz w:val="22"/>
          <w:szCs w:val="22"/>
        </w:rPr>
        <w:t xml:space="preserve"> returns the money.</w:t>
      </w:r>
    </w:p>
    <w:p w14:paraId="2265ECF5" w14:textId="0153A401" w:rsidR="009E7859" w:rsidRPr="00F515FC" w:rsidRDefault="00856A7A" w:rsidP="009E7859">
      <w:pPr>
        <w:spacing w:after="120"/>
        <w:ind w:left="567" w:hanging="567"/>
        <w:jc w:val="both"/>
        <w:rPr>
          <w:rFonts w:ascii="Calibri" w:hAnsi="Calibri" w:cs="Arial"/>
          <w:b/>
          <w:sz w:val="22"/>
          <w:szCs w:val="22"/>
        </w:rPr>
      </w:pPr>
      <w:r>
        <w:rPr>
          <w:rFonts w:ascii="Calibri" w:hAnsi="Calibri" w:cs="Arial"/>
          <w:sz w:val="22"/>
          <w:szCs w:val="22"/>
        </w:rPr>
        <w:t>5</w:t>
      </w:r>
      <w:r w:rsidR="009E7859" w:rsidRPr="00F515FC">
        <w:rPr>
          <w:rFonts w:ascii="Calibri" w:hAnsi="Calibri" w:cs="Arial"/>
          <w:sz w:val="22"/>
          <w:szCs w:val="22"/>
        </w:rPr>
        <w:t>.6</w:t>
      </w:r>
      <w:r w:rsidR="009E7859" w:rsidRPr="00F515FC">
        <w:rPr>
          <w:rFonts w:ascii="Calibri" w:hAnsi="Calibri" w:cs="Arial"/>
          <w:sz w:val="22"/>
          <w:szCs w:val="22"/>
        </w:rPr>
        <w:tab/>
        <w:t xml:space="preserve">The provisions of this </w:t>
      </w:r>
      <w:r w:rsidR="007109AC">
        <w:rPr>
          <w:rFonts w:ascii="Calibri" w:hAnsi="Calibri" w:cs="Arial"/>
          <w:sz w:val="22"/>
          <w:szCs w:val="22"/>
        </w:rPr>
        <w:t>Contract</w:t>
      </w:r>
      <w:r w:rsidR="009E7859" w:rsidRPr="00F515FC">
        <w:rPr>
          <w:rFonts w:ascii="Calibri" w:hAnsi="Calibri" w:cs="Arial"/>
          <w:sz w:val="22"/>
          <w:szCs w:val="22"/>
        </w:rPr>
        <w:t xml:space="preserve"> </w:t>
      </w:r>
      <w:r w:rsidR="004B3287">
        <w:rPr>
          <w:rFonts w:ascii="Calibri" w:hAnsi="Calibri" w:cs="Arial"/>
          <w:sz w:val="22"/>
          <w:szCs w:val="22"/>
        </w:rPr>
        <w:t xml:space="preserve">which by their nature survive termination, including those </w:t>
      </w:r>
      <w:r w:rsidR="009E7859" w:rsidRPr="00F515FC">
        <w:rPr>
          <w:rFonts w:ascii="Calibri" w:hAnsi="Calibri" w:cs="Arial"/>
          <w:sz w:val="22"/>
          <w:szCs w:val="22"/>
        </w:rPr>
        <w:t xml:space="preserve">relating to termination (clause </w:t>
      </w:r>
      <w:r>
        <w:rPr>
          <w:rFonts w:ascii="Calibri" w:hAnsi="Calibri" w:cs="Arial"/>
          <w:sz w:val="22"/>
          <w:szCs w:val="22"/>
        </w:rPr>
        <w:t>5</w:t>
      </w:r>
      <w:r w:rsidR="009E7859" w:rsidRPr="00F515FC">
        <w:rPr>
          <w:rFonts w:ascii="Calibri" w:hAnsi="Calibri" w:cs="Arial"/>
          <w:sz w:val="22"/>
          <w:szCs w:val="22"/>
        </w:rPr>
        <w:t xml:space="preserve">), audit and record-keeping (clause </w:t>
      </w:r>
      <w:r>
        <w:rPr>
          <w:rFonts w:ascii="Calibri" w:hAnsi="Calibri" w:cs="Arial"/>
          <w:sz w:val="22"/>
          <w:szCs w:val="22"/>
        </w:rPr>
        <w:t>6</w:t>
      </w:r>
      <w:r w:rsidR="009E7859" w:rsidRPr="00F515FC">
        <w:rPr>
          <w:rFonts w:ascii="Calibri" w:hAnsi="Calibri" w:cs="Arial"/>
          <w:sz w:val="22"/>
          <w:szCs w:val="22"/>
        </w:rPr>
        <w:t xml:space="preserve">.2 and </w:t>
      </w:r>
      <w:r w:rsidR="00C30A98">
        <w:rPr>
          <w:rFonts w:ascii="Calibri" w:hAnsi="Calibri" w:cs="Arial"/>
          <w:sz w:val="22"/>
          <w:szCs w:val="22"/>
        </w:rPr>
        <w:t xml:space="preserve">clause </w:t>
      </w:r>
      <w:r>
        <w:rPr>
          <w:rFonts w:ascii="Calibri" w:hAnsi="Calibri" w:cs="Arial"/>
          <w:sz w:val="22"/>
          <w:szCs w:val="22"/>
        </w:rPr>
        <w:t>6</w:t>
      </w:r>
      <w:r w:rsidR="00C30A98">
        <w:rPr>
          <w:rFonts w:ascii="Calibri" w:hAnsi="Calibri" w:cs="Arial"/>
          <w:sz w:val="22"/>
          <w:szCs w:val="22"/>
        </w:rPr>
        <w:t>.3</w:t>
      </w:r>
      <w:r w:rsidR="009E7859" w:rsidRPr="00F515FC">
        <w:rPr>
          <w:rFonts w:ascii="Calibri" w:hAnsi="Calibri" w:cs="Arial"/>
          <w:sz w:val="22"/>
          <w:szCs w:val="22"/>
        </w:rPr>
        <w:t xml:space="preserve">), warranties (clause </w:t>
      </w:r>
      <w:r>
        <w:rPr>
          <w:rFonts w:ascii="Calibri" w:hAnsi="Calibri" w:cs="Arial"/>
          <w:sz w:val="22"/>
          <w:szCs w:val="22"/>
        </w:rPr>
        <w:t>7</w:t>
      </w:r>
      <w:r w:rsidR="009E7859" w:rsidRPr="00F515FC">
        <w:rPr>
          <w:rFonts w:ascii="Calibri" w:hAnsi="Calibri" w:cs="Arial"/>
          <w:sz w:val="22"/>
          <w:szCs w:val="22"/>
        </w:rPr>
        <w:t>), intellectual property (clause </w:t>
      </w:r>
      <w:r>
        <w:rPr>
          <w:rFonts w:ascii="Calibri" w:hAnsi="Calibri" w:cs="Arial"/>
          <w:sz w:val="22"/>
          <w:szCs w:val="22"/>
        </w:rPr>
        <w:t>8</w:t>
      </w:r>
      <w:r w:rsidR="009E7859" w:rsidRPr="00F515FC">
        <w:rPr>
          <w:rFonts w:ascii="Calibri" w:hAnsi="Calibri" w:cs="Arial"/>
          <w:sz w:val="22"/>
          <w:szCs w:val="22"/>
        </w:rPr>
        <w:t xml:space="preserve">), confidentiality (clause </w:t>
      </w:r>
      <w:r>
        <w:rPr>
          <w:rFonts w:ascii="Calibri" w:hAnsi="Calibri" w:cs="Arial"/>
          <w:sz w:val="22"/>
          <w:szCs w:val="22"/>
        </w:rPr>
        <w:t>9</w:t>
      </w:r>
      <w:r w:rsidR="009E7859" w:rsidRPr="00F515FC">
        <w:rPr>
          <w:rFonts w:ascii="Calibri" w:hAnsi="Calibri" w:cs="Arial"/>
          <w:sz w:val="22"/>
          <w:szCs w:val="22"/>
        </w:rPr>
        <w:t xml:space="preserve">), liability and insurance (clause </w:t>
      </w:r>
      <w:r>
        <w:rPr>
          <w:rFonts w:ascii="Calibri" w:hAnsi="Calibri" w:cs="Arial"/>
          <w:sz w:val="22"/>
          <w:szCs w:val="22"/>
        </w:rPr>
        <w:t>10</w:t>
      </w:r>
      <w:r w:rsidR="009E7859" w:rsidRPr="00F515FC">
        <w:rPr>
          <w:rFonts w:ascii="Calibri" w:hAnsi="Calibri" w:cs="Arial"/>
          <w:sz w:val="22"/>
          <w:szCs w:val="22"/>
        </w:rPr>
        <w:t xml:space="preserve">) </w:t>
      </w:r>
      <w:r w:rsidR="004B3287">
        <w:rPr>
          <w:rFonts w:ascii="Calibri" w:hAnsi="Calibri" w:cs="Arial"/>
          <w:sz w:val="22"/>
          <w:szCs w:val="22"/>
        </w:rPr>
        <w:t xml:space="preserve">and dispute resolution (clause 12) </w:t>
      </w:r>
      <w:r w:rsidR="009E7859" w:rsidRPr="00F515FC">
        <w:rPr>
          <w:rFonts w:ascii="Calibri" w:hAnsi="Calibri" w:cs="Arial"/>
          <w:sz w:val="22"/>
          <w:szCs w:val="22"/>
        </w:rPr>
        <w:t xml:space="preserve">will continue after the expiry or termination of this </w:t>
      </w:r>
      <w:r w:rsidR="007109AC">
        <w:rPr>
          <w:rFonts w:ascii="Calibri" w:hAnsi="Calibri" w:cs="Arial"/>
          <w:sz w:val="22"/>
          <w:szCs w:val="22"/>
        </w:rPr>
        <w:t>Contract</w:t>
      </w:r>
      <w:r w:rsidR="009E7859" w:rsidRPr="00F515FC">
        <w:rPr>
          <w:rFonts w:ascii="Calibri" w:hAnsi="Calibri" w:cs="Arial"/>
          <w:sz w:val="22"/>
          <w:szCs w:val="22"/>
        </w:rPr>
        <w:t>.</w:t>
      </w:r>
    </w:p>
    <w:p w14:paraId="3B4026DB" w14:textId="00D91373" w:rsidR="009E7859" w:rsidRPr="00F515FC" w:rsidRDefault="00856A7A" w:rsidP="009E7859">
      <w:pPr>
        <w:pStyle w:val="ListNumber"/>
        <w:keepNext/>
        <w:tabs>
          <w:tab w:val="clear" w:pos="502"/>
        </w:tabs>
        <w:spacing w:after="120"/>
        <w:ind w:left="567" w:hanging="567"/>
        <w:jc w:val="both"/>
        <w:rPr>
          <w:rFonts w:ascii="Calibri" w:hAnsi="Calibri" w:cs="Arial"/>
          <w:sz w:val="22"/>
          <w:szCs w:val="22"/>
        </w:rPr>
      </w:pPr>
      <w:r>
        <w:rPr>
          <w:rFonts w:ascii="Calibri" w:hAnsi="Calibri" w:cs="Arial"/>
          <w:b/>
          <w:sz w:val="22"/>
          <w:szCs w:val="22"/>
        </w:rPr>
        <w:t>6</w:t>
      </w:r>
      <w:r w:rsidR="009E7859" w:rsidRPr="00F515FC">
        <w:rPr>
          <w:rFonts w:ascii="Calibri" w:hAnsi="Calibri" w:cs="Arial"/>
          <w:b/>
          <w:sz w:val="22"/>
          <w:szCs w:val="22"/>
        </w:rPr>
        <w:t>.</w:t>
      </w:r>
      <w:r w:rsidR="009E7859" w:rsidRPr="00F515FC">
        <w:rPr>
          <w:rFonts w:ascii="Calibri" w:hAnsi="Calibri" w:cs="Arial"/>
          <w:b/>
          <w:sz w:val="22"/>
          <w:szCs w:val="22"/>
        </w:rPr>
        <w:tab/>
        <w:t>Reporting Requirements and Audit</w:t>
      </w:r>
    </w:p>
    <w:p w14:paraId="271F6DB6" w14:textId="5424B7EF" w:rsidR="009E7859" w:rsidRPr="00F515FC" w:rsidRDefault="00856A7A" w:rsidP="009E7859">
      <w:pPr>
        <w:spacing w:after="120"/>
        <w:ind w:left="567" w:hanging="567"/>
        <w:jc w:val="both"/>
        <w:rPr>
          <w:rFonts w:ascii="Calibri" w:hAnsi="Calibri" w:cs="Arial"/>
          <w:sz w:val="22"/>
          <w:szCs w:val="22"/>
        </w:rPr>
      </w:pPr>
      <w:r>
        <w:rPr>
          <w:rFonts w:ascii="Calibri" w:hAnsi="Calibri" w:cs="Arial"/>
          <w:sz w:val="22"/>
          <w:szCs w:val="22"/>
        </w:rPr>
        <w:t>6</w:t>
      </w:r>
      <w:r w:rsidR="009E7859" w:rsidRPr="00F515FC">
        <w:rPr>
          <w:rFonts w:ascii="Calibri" w:hAnsi="Calibri" w:cs="Arial"/>
          <w:sz w:val="22"/>
          <w:szCs w:val="22"/>
        </w:rPr>
        <w:t>.1</w:t>
      </w:r>
      <w:r w:rsidR="009E7859" w:rsidRPr="00F515FC">
        <w:rPr>
          <w:rFonts w:ascii="Calibri" w:hAnsi="Calibri" w:cs="Arial"/>
          <w:sz w:val="22"/>
          <w:szCs w:val="22"/>
        </w:rPr>
        <w:tab/>
        <w:t xml:space="preserve">The </w:t>
      </w:r>
      <w:r w:rsidR="00DE1DC8">
        <w:rPr>
          <w:rFonts w:ascii="Calibri" w:hAnsi="Calibri" w:cs="Arial"/>
          <w:sz w:val="22"/>
          <w:szCs w:val="22"/>
        </w:rPr>
        <w:t>Contractor</w:t>
      </w:r>
      <w:r w:rsidR="009E7859"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as set out in the </w:t>
      </w:r>
      <w:proofErr w:type="gramStart"/>
      <w:r w:rsidRPr="00F515FC">
        <w:rPr>
          <w:rFonts w:ascii="Calibri" w:hAnsi="Calibri" w:cs="Arial"/>
          <w:sz w:val="22"/>
          <w:szCs w:val="22"/>
        </w:rPr>
        <w:t>Details;</w:t>
      </w:r>
      <w:proofErr w:type="gramEnd"/>
    </w:p>
    <w:p w14:paraId="285CA50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4FA8230" w14:textId="679E3D77" w:rsidR="00CB070D" w:rsidRDefault="00CB070D" w:rsidP="009E7859">
      <w:pPr>
        <w:keepNext/>
        <w:spacing w:after="120"/>
        <w:ind w:left="567" w:hanging="567"/>
        <w:jc w:val="both"/>
        <w:rPr>
          <w:rFonts w:ascii="Calibri" w:hAnsi="Calibri" w:cs="Arial"/>
          <w:sz w:val="22"/>
          <w:szCs w:val="22"/>
        </w:rPr>
      </w:pPr>
      <w:r>
        <w:rPr>
          <w:rFonts w:ascii="Calibri" w:hAnsi="Calibri" w:cs="Arial"/>
          <w:sz w:val="22"/>
          <w:szCs w:val="22"/>
        </w:rPr>
        <w:t>6.2</w:t>
      </w:r>
      <w:r>
        <w:rPr>
          <w:rFonts w:ascii="Calibri" w:hAnsi="Calibri" w:cs="Arial"/>
          <w:sz w:val="22"/>
          <w:szCs w:val="22"/>
        </w:rPr>
        <w:tab/>
      </w:r>
      <w:r>
        <w:rPr>
          <w:rFonts w:ascii="Calibri" w:hAnsi="Calibri" w:cs="Arial"/>
          <w:sz w:val="22"/>
          <w:szCs w:val="22"/>
        </w:rPr>
        <w:tab/>
      </w:r>
      <w:r w:rsidR="00050063">
        <w:rPr>
          <w:rFonts w:ascii="Calibri" w:hAnsi="Calibri" w:cs="Arial"/>
          <w:sz w:val="22"/>
          <w:szCs w:val="22"/>
        </w:rPr>
        <w:t xml:space="preserve">The Contractor must, on request by the Ministry, during the term and for </w:t>
      </w:r>
      <w:r w:rsidR="00195236">
        <w:rPr>
          <w:rFonts w:ascii="Calibri" w:hAnsi="Calibri" w:cs="Arial"/>
          <w:sz w:val="22"/>
          <w:szCs w:val="22"/>
        </w:rPr>
        <w:t>the pe</w:t>
      </w:r>
      <w:r w:rsidR="00050063">
        <w:rPr>
          <w:rFonts w:ascii="Calibri" w:hAnsi="Calibri" w:cs="Arial"/>
          <w:sz w:val="22"/>
          <w:szCs w:val="22"/>
        </w:rPr>
        <w:t xml:space="preserve">riod </w:t>
      </w:r>
      <w:r w:rsidR="00195236">
        <w:rPr>
          <w:rFonts w:ascii="Calibri" w:hAnsi="Calibri" w:cs="Arial"/>
          <w:sz w:val="22"/>
          <w:szCs w:val="22"/>
        </w:rPr>
        <w:t xml:space="preserve">specified in the Details </w:t>
      </w:r>
      <w:r w:rsidR="00050063">
        <w:rPr>
          <w:rFonts w:ascii="Calibri" w:hAnsi="Calibri" w:cs="Arial"/>
          <w:sz w:val="22"/>
          <w:szCs w:val="22"/>
        </w:rPr>
        <w:t>following the expiry or termination of this Contract, provide:</w:t>
      </w:r>
    </w:p>
    <w:p w14:paraId="5EAB8D10" w14:textId="78614DF5" w:rsidR="00050063" w:rsidRDefault="00050063" w:rsidP="00D04A30">
      <w:pPr>
        <w:keepNext/>
        <w:spacing w:after="120"/>
        <w:ind w:left="1440"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statistical information relating to the Project, including basic profiling data, as reasonably required by the Ministry; and</w:t>
      </w:r>
    </w:p>
    <w:p w14:paraId="424D1D34" w14:textId="5F1F8414" w:rsidR="00050063" w:rsidRDefault="00050063" w:rsidP="00D04A30">
      <w:pPr>
        <w:keepNext/>
        <w:spacing w:after="120"/>
        <w:ind w:left="1440"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information </w:t>
      </w:r>
      <w:r w:rsidR="00BF1C6E">
        <w:rPr>
          <w:rFonts w:ascii="Calibri" w:hAnsi="Calibri" w:cs="Arial"/>
          <w:sz w:val="22"/>
          <w:szCs w:val="22"/>
        </w:rPr>
        <w:t xml:space="preserve">reasonably required by the Ministry for the purpose of </w:t>
      </w:r>
      <w:r w:rsidR="006558B6">
        <w:rPr>
          <w:rFonts w:ascii="Calibri" w:hAnsi="Calibri" w:cs="Arial"/>
          <w:sz w:val="22"/>
          <w:szCs w:val="22"/>
        </w:rPr>
        <w:t xml:space="preserve">the </w:t>
      </w:r>
      <w:r w:rsidR="00BF1C6E">
        <w:rPr>
          <w:rFonts w:ascii="Calibri" w:hAnsi="Calibri" w:cs="Arial"/>
          <w:sz w:val="22"/>
          <w:szCs w:val="22"/>
        </w:rPr>
        <w:t>Ministry evaluating the impact</w:t>
      </w:r>
      <w:r>
        <w:rPr>
          <w:rFonts w:ascii="Calibri" w:hAnsi="Calibri" w:cs="Arial"/>
          <w:sz w:val="22"/>
          <w:szCs w:val="22"/>
        </w:rPr>
        <w:t xml:space="preserve"> or outcomes of the Project over time.</w:t>
      </w:r>
    </w:p>
    <w:p w14:paraId="209E1748" w14:textId="50ED7492" w:rsidR="009E7859" w:rsidRPr="00F515FC" w:rsidRDefault="00856A7A" w:rsidP="009E7859">
      <w:pPr>
        <w:keepNext/>
        <w:spacing w:after="120"/>
        <w:ind w:left="567" w:hanging="567"/>
        <w:jc w:val="both"/>
        <w:rPr>
          <w:rFonts w:ascii="Calibri" w:hAnsi="Calibri" w:cs="Arial"/>
          <w:sz w:val="22"/>
          <w:szCs w:val="22"/>
        </w:rPr>
      </w:pPr>
      <w:r>
        <w:rPr>
          <w:rFonts w:ascii="Calibri" w:hAnsi="Calibri" w:cs="Arial"/>
          <w:sz w:val="22"/>
          <w:szCs w:val="22"/>
        </w:rPr>
        <w:t>6</w:t>
      </w:r>
      <w:r w:rsidR="009E7859" w:rsidRPr="00F515FC">
        <w:rPr>
          <w:rFonts w:ascii="Calibri" w:hAnsi="Calibri" w:cs="Arial"/>
          <w:sz w:val="22"/>
          <w:szCs w:val="22"/>
        </w:rPr>
        <w:t>.</w:t>
      </w:r>
      <w:r w:rsidR="00CB070D">
        <w:rPr>
          <w:rFonts w:ascii="Calibri" w:hAnsi="Calibri" w:cs="Arial"/>
          <w:sz w:val="22"/>
          <w:szCs w:val="22"/>
        </w:rPr>
        <w:t>3</w:t>
      </w:r>
      <w:r w:rsidR="009E7859" w:rsidRPr="00F515FC">
        <w:rPr>
          <w:rFonts w:ascii="Calibri" w:hAnsi="Calibri" w:cs="Arial"/>
          <w:sz w:val="22"/>
          <w:szCs w:val="22"/>
        </w:rPr>
        <w:tab/>
        <w:t xml:space="preserve">The </w:t>
      </w:r>
      <w:r w:rsidR="00DE1DC8">
        <w:rPr>
          <w:rFonts w:ascii="Calibri" w:hAnsi="Calibri" w:cs="Arial"/>
          <w:sz w:val="22"/>
          <w:szCs w:val="22"/>
        </w:rPr>
        <w:t>Contractor</w:t>
      </w:r>
      <w:r w:rsidR="009E7859" w:rsidRPr="00F515FC">
        <w:rPr>
          <w:rFonts w:ascii="Calibri" w:hAnsi="Calibri" w:cs="Arial"/>
          <w:sz w:val="22"/>
          <w:szCs w:val="22"/>
        </w:rPr>
        <w:t xml:space="preserve"> must:</w:t>
      </w:r>
    </w:p>
    <w:p w14:paraId="6BEFE4EB" w14:textId="7DF256D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w:t>
      </w:r>
      <w:r w:rsidRPr="00F515FC">
        <w:rPr>
          <w:rFonts w:ascii="Calibri" w:hAnsi="Calibri" w:cs="Arial"/>
          <w:sz w:val="22"/>
          <w:szCs w:val="22"/>
        </w:rPr>
        <w:lastRenderedPageBreak/>
        <w:t xml:space="preserve">retain such records for at least 7 years after termination or expiry of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58A27D6" w14:textId="5EB059CF" w:rsidR="009E7859" w:rsidRDefault="006E6DC7" w:rsidP="00386AB5">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’s premises or other premises where the Project is being carried out</w:t>
      </w:r>
      <w:r w:rsidR="008260A4">
        <w:rPr>
          <w:rFonts w:ascii="Calibri" w:hAnsi="Calibri" w:cs="Arial"/>
          <w:sz w:val="22"/>
          <w:szCs w:val="22"/>
        </w:rPr>
        <w:t xml:space="preserve"> and to the Contractor and its Personnel</w:t>
      </w:r>
      <w:r w:rsidR="00386AB5">
        <w:rPr>
          <w:rFonts w:ascii="Calibri" w:hAnsi="Calibri" w:cs="Arial"/>
          <w:sz w:val="22"/>
          <w:szCs w:val="22"/>
        </w:rPr>
        <w:t>.</w:t>
      </w:r>
    </w:p>
    <w:p w14:paraId="4BE54B7F" w14:textId="5A48B024" w:rsidR="006E6DC7" w:rsidRDefault="00856A7A" w:rsidP="00AB13A5">
      <w:pPr>
        <w:spacing w:after="120"/>
        <w:ind w:left="567" w:hanging="567"/>
        <w:jc w:val="both"/>
        <w:rPr>
          <w:rFonts w:ascii="Calibri" w:hAnsi="Calibri" w:cs="Arial"/>
          <w:sz w:val="22"/>
          <w:szCs w:val="22"/>
        </w:rPr>
      </w:pPr>
      <w:r>
        <w:rPr>
          <w:rFonts w:ascii="Calibri" w:hAnsi="Calibri" w:cs="Arial"/>
          <w:sz w:val="22"/>
          <w:szCs w:val="22"/>
        </w:rPr>
        <w:t>6</w:t>
      </w:r>
      <w:r w:rsidR="006E6DC7">
        <w:rPr>
          <w:rFonts w:ascii="Calibri" w:hAnsi="Calibri" w:cs="Arial"/>
          <w:sz w:val="22"/>
          <w:szCs w:val="22"/>
        </w:rPr>
        <w:t>.</w:t>
      </w:r>
      <w:r w:rsidR="00CB070D">
        <w:rPr>
          <w:rFonts w:ascii="Calibri" w:hAnsi="Calibri" w:cs="Arial"/>
          <w:sz w:val="22"/>
          <w:szCs w:val="22"/>
        </w:rPr>
        <w:t>4</w:t>
      </w:r>
      <w:r w:rsidR="006E6DC7">
        <w:rPr>
          <w:rFonts w:ascii="Calibri" w:hAnsi="Calibri" w:cs="Arial"/>
          <w:sz w:val="22"/>
          <w:szCs w:val="22"/>
        </w:rPr>
        <w:tab/>
        <w:t>There are no scheduled audits planned in respect of this Contract. However, the Ministry may appoint an independent auditor to audit all records relevant to this Contract:</w:t>
      </w:r>
    </w:p>
    <w:p w14:paraId="7F529580" w14:textId="31D82F1C"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if the Ministry has cause to believe that the Contractor is in breach of its obligations under this </w:t>
      </w:r>
      <w:proofErr w:type="gramStart"/>
      <w:r>
        <w:rPr>
          <w:rFonts w:ascii="Calibri" w:hAnsi="Calibri" w:cs="Arial"/>
          <w:sz w:val="22"/>
          <w:szCs w:val="22"/>
        </w:rPr>
        <w:t>Contract;</w:t>
      </w:r>
      <w:proofErr w:type="gramEnd"/>
    </w:p>
    <w:p w14:paraId="2822721B" w14:textId="580B30DF"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r>
      <w:proofErr w:type="gramStart"/>
      <w:r>
        <w:rPr>
          <w:rFonts w:ascii="Calibri" w:hAnsi="Calibri" w:cs="Arial"/>
          <w:sz w:val="22"/>
          <w:szCs w:val="22"/>
        </w:rPr>
        <w:t>in order to</w:t>
      </w:r>
      <w:proofErr w:type="gramEnd"/>
      <w:r>
        <w:rPr>
          <w:rFonts w:ascii="Calibri" w:hAnsi="Calibri" w:cs="Arial"/>
          <w:sz w:val="22"/>
          <w:szCs w:val="22"/>
        </w:rPr>
        <w:t xml:space="preserve"> satisfy its obligations as a </w:t>
      </w:r>
      <w:proofErr w:type="gramStart"/>
      <w:r>
        <w:rPr>
          <w:rFonts w:ascii="Calibri" w:hAnsi="Calibri" w:cs="Arial"/>
          <w:sz w:val="22"/>
          <w:szCs w:val="22"/>
        </w:rPr>
        <w:t>Government</w:t>
      </w:r>
      <w:proofErr w:type="gramEnd"/>
      <w:r>
        <w:rPr>
          <w:rFonts w:ascii="Calibri" w:hAnsi="Calibri" w:cs="Arial"/>
          <w:sz w:val="22"/>
          <w:szCs w:val="22"/>
        </w:rPr>
        <w:t xml:space="preserve"> funder; or</w:t>
      </w:r>
    </w:p>
    <w:p w14:paraId="405EAE55" w14:textId="3C1165E6"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6B7687E9" w14:textId="3361818F" w:rsidR="008F5BC8" w:rsidRDefault="00856A7A">
      <w:pPr>
        <w:spacing w:after="120"/>
        <w:ind w:left="567" w:hanging="567"/>
        <w:jc w:val="both"/>
        <w:rPr>
          <w:rFonts w:ascii="Calibri" w:hAnsi="Calibri" w:cs="Arial"/>
          <w:sz w:val="22"/>
          <w:szCs w:val="22"/>
        </w:rPr>
      </w:pPr>
      <w:r>
        <w:rPr>
          <w:rFonts w:ascii="Calibri" w:hAnsi="Calibri" w:cs="Arial"/>
          <w:sz w:val="22"/>
          <w:szCs w:val="22"/>
        </w:rPr>
        <w:t>6</w:t>
      </w:r>
      <w:r w:rsidR="00386AB5">
        <w:rPr>
          <w:rFonts w:ascii="Calibri" w:hAnsi="Calibri" w:cs="Arial"/>
          <w:sz w:val="22"/>
          <w:szCs w:val="22"/>
        </w:rPr>
        <w:t>.</w:t>
      </w:r>
      <w:r w:rsidR="00CB070D">
        <w:rPr>
          <w:rFonts w:ascii="Calibri" w:hAnsi="Calibri" w:cs="Arial"/>
          <w:sz w:val="22"/>
          <w:szCs w:val="22"/>
        </w:rPr>
        <w:t>5</w:t>
      </w:r>
      <w:r w:rsidR="00386AB5">
        <w:rPr>
          <w:rFonts w:ascii="Calibri" w:hAnsi="Calibri" w:cs="Arial"/>
          <w:sz w:val="22"/>
          <w:szCs w:val="22"/>
        </w:rPr>
        <w:tab/>
      </w:r>
      <w:r w:rsidR="008F5BC8">
        <w:rPr>
          <w:rFonts w:ascii="Calibri" w:hAnsi="Calibri" w:cs="Arial"/>
          <w:sz w:val="22"/>
          <w:szCs w:val="22"/>
        </w:rPr>
        <w:t xml:space="preserve">If the Ministry decides to conduct an audit under clause </w:t>
      </w:r>
      <w:r>
        <w:rPr>
          <w:rFonts w:ascii="Calibri" w:hAnsi="Calibri" w:cs="Arial"/>
          <w:sz w:val="22"/>
          <w:szCs w:val="22"/>
        </w:rPr>
        <w:t>6</w:t>
      </w:r>
      <w:r w:rsidR="008F5BC8">
        <w:rPr>
          <w:rFonts w:ascii="Calibri" w:hAnsi="Calibri" w:cs="Arial"/>
          <w:sz w:val="22"/>
          <w:szCs w:val="22"/>
        </w:rPr>
        <w:t>.</w:t>
      </w:r>
      <w:r w:rsidR="00CB070D">
        <w:rPr>
          <w:rFonts w:ascii="Calibri" w:hAnsi="Calibri" w:cs="Arial"/>
          <w:sz w:val="22"/>
          <w:szCs w:val="22"/>
        </w:rPr>
        <w:t>4</w:t>
      </w:r>
      <w:r w:rsidR="008F5BC8">
        <w:rPr>
          <w:rFonts w:ascii="Calibri" w:hAnsi="Calibri" w:cs="Arial"/>
          <w:sz w:val="22"/>
          <w:szCs w:val="22"/>
        </w:rPr>
        <w:t>, the Contractor must:</w:t>
      </w:r>
    </w:p>
    <w:p w14:paraId="4BAE480A" w14:textId="63940E8B" w:rsidR="008F5BC8" w:rsidRPr="008F5BC8" w:rsidRDefault="008F5BC8" w:rsidP="00C76BA3">
      <w:pPr>
        <w:pStyle w:val="ListParagraph"/>
        <w:numPr>
          <w:ilvl w:val="0"/>
          <w:numId w:val="26"/>
        </w:numPr>
        <w:spacing w:after="120"/>
        <w:ind w:hanging="727"/>
        <w:jc w:val="both"/>
        <w:rPr>
          <w:rFonts w:cs="Arial"/>
        </w:rPr>
      </w:pPr>
      <w:r w:rsidRPr="008F5BC8">
        <w:rPr>
          <w:rFonts w:cs="Arial"/>
        </w:rPr>
        <w:t>give the Ministry or the independent auditor, as applicable, full access to their premises, Personnel, systems, information, data, accounts, documents and records relevant to this Contract;</w:t>
      </w:r>
      <w:r>
        <w:rPr>
          <w:rFonts w:cs="Arial"/>
        </w:rPr>
        <w:br/>
      </w:r>
    </w:p>
    <w:p w14:paraId="780E7A47" w14:textId="7FB23E08" w:rsidR="008F5BC8" w:rsidRPr="008F5BC8" w:rsidRDefault="008F5BC8" w:rsidP="00C76BA3">
      <w:pPr>
        <w:pStyle w:val="ListParagraph"/>
        <w:numPr>
          <w:ilvl w:val="0"/>
          <w:numId w:val="26"/>
        </w:numPr>
        <w:spacing w:after="120"/>
        <w:ind w:hanging="727"/>
        <w:jc w:val="both"/>
        <w:rPr>
          <w:rFonts w:cs="Arial"/>
        </w:rPr>
      </w:pPr>
      <w:r w:rsidRPr="008F5BC8">
        <w:rPr>
          <w:rFonts w:cs="Arial"/>
        </w:rPr>
        <w:t xml:space="preserve">assist the Ministry or the independent auditor, as applicable, in a timely manner with any audit conducted under clause </w:t>
      </w:r>
      <w:r w:rsidR="00856A7A">
        <w:rPr>
          <w:rFonts w:cs="Arial"/>
        </w:rPr>
        <w:t>6</w:t>
      </w:r>
      <w:r w:rsidRPr="008F5BC8">
        <w:rPr>
          <w:rFonts w:cs="Arial"/>
        </w:rPr>
        <w:t>.</w:t>
      </w:r>
      <w:r w:rsidR="00CB070D">
        <w:rPr>
          <w:rFonts w:cs="Arial"/>
        </w:rPr>
        <w:t>4</w:t>
      </w:r>
      <w:r w:rsidRPr="008F5BC8">
        <w:rPr>
          <w:rFonts w:cs="Arial"/>
        </w:rPr>
        <w:t xml:space="preserve"> and ensure its Personnel and subcontractors </w:t>
      </w:r>
      <w:r w:rsidR="00C45C9D">
        <w:rPr>
          <w:rFonts w:cs="Arial"/>
        </w:rPr>
        <w:t xml:space="preserve">and partner research organisations </w:t>
      </w:r>
      <w:r w:rsidRPr="008F5BC8">
        <w:rPr>
          <w:rFonts w:cs="Arial"/>
        </w:rPr>
        <w:t xml:space="preserve">also assist the Ministry or independent auditor, including by making their relevant premises, personnel, systems, information, data, accounts, documents and records available if requested. </w:t>
      </w:r>
    </w:p>
    <w:p w14:paraId="027EECAB" w14:textId="5CBFBD48" w:rsidR="00386AB5" w:rsidRDefault="00856A7A" w:rsidP="00FB35E2">
      <w:pPr>
        <w:spacing w:after="120"/>
        <w:ind w:left="567" w:hanging="567"/>
        <w:jc w:val="both"/>
        <w:rPr>
          <w:rFonts w:ascii="Calibri" w:hAnsi="Calibri" w:cs="Arial"/>
          <w:sz w:val="22"/>
          <w:szCs w:val="22"/>
        </w:rPr>
      </w:pPr>
      <w:r>
        <w:rPr>
          <w:rFonts w:ascii="Calibri" w:hAnsi="Calibri" w:cs="Arial"/>
          <w:sz w:val="22"/>
          <w:szCs w:val="22"/>
        </w:rPr>
        <w:t>6</w:t>
      </w:r>
      <w:r w:rsidR="008F5BC8">
        <w:rPr>
          <w:rFonts w:ascii="Calibri" w:hAnsi="Calibri" w:cs="Arial"/>
          <w:sz w:val="22"/>
          <w:szCs w:val="22"/>
        </w:rPr>
        <w:t>.</w:t>
      </w:r>
      <w:r w:rsidR="00CB070D">
        <w:rPr>
          <w:rFonts w:ascii="Calibri" w:hAnsi="Calibri" w:cs="Arial"/>
          <w:sz w:val="22"/>
          <w:szCs w:val="22"/>
        </w:rPr>
        <w:t>6</w:t>
      </w:r>
      <w:r w:rsidR="008F5BC8">
        <w:rPr>
          <w:rFonts w:ascii="Calibri" w:hAnsi="Calibri" w:cs="Arial"/>
          <w:sz w:val="22"/>
          <w:szCs w:val="22"/>
        </w:rPr>
        <w:tab/>
      </w:r>
      <w:r w:rsidR="00386AB5" w:rsidRPr="00386AB5">
        <w:rPr>
          <w:rFonts w:ascii="Calibri" w:hAnsi="Calibri" w:cs="Arial"/>
          <w:sz w:val="22"/>
          <w:szCs w:val="22"/>
        </w:rPr>
        <w:t xml:space="preserve">If an audit reveals any material non-compliance with this Contract, the Contractor will bear </w:t>
      </w:r>
      <w:proofErr w:type="gramStart"/>
      <w:r w:rsidR="00386AB5" w:rsidRPr="00386AB5">
        <w:rPr>
          <w:rFonts w:ascii="Calibri" w:hAnsi="Calibri" w:cs="Arial"/>
          <w:sz w:val="22"/>
          <w:szCs w:val="22"/>
        </w:rPr>
        <w:t>all of</w:t>
      </w:r>
      <w:proofErr w:type="gramEnd"/>
      <w:r w:rsidR="00386AB5" w:rsidRPr="00386AB5">
        <w:rPr>
          <w:rFonts w:ascii="Calibri" w:hAnsi="Calibri" w:cs="Arial"/>
          <w:sz w:val="22"/>
          <w:szCs w:val="22"/>
        </w:rPr>
        <w:t xml:space="preserve"> the Ministry’s costs in carrying out that audit, in addition to any other rights and remedies the Ministry may have in respect of the non-compliance.</w:t>
      </w:r>
    </w:p>
    <w:p w14:paraId="0122A7DC" w14:textId="546D6FCE" w:rsidR="00BB6261" w:rsidRPr="00F515FC" w:rsidRDefault="00856A7A" w:rsidP="00904FBD">
      <w:pPr>
        <w:spacing w:after="120"/>
        <w:ind w:left="567" w:hanging="567"/>
        <w:jc w:val="both"/>
        <w:rPr>
          <w:rFonts w:ascii="Calibri" w:hAnsi="Calibri" w:cs="Arial"/>
          <w:sz w:val="22"/>
          <w:szCs w:val="22"/>
        </w:rPr>
      </w:pPr>
      <w:r>
        <w:rPr>
          <w:rFonts w:ascii="Calibri" w:hAnsi="Calibri" w:cs="Arial"/>
          <w:sz w:val="22"/>
          <w:szCs w:val="22"/>
        </w:rPr>
        <w:t>6</w:t>
      </w:r>
      <w:r w:rsidR="00BB6261">
        <w:rPr>
          <w:rFonts w:ascii="Calibri" w:hAnsi="Calibri" w:cs="Arial"/>
          <w:sz w:val="22"/>
          <w:szCs w:val="22"/>
        </w:rPr>
        <w:t>.</w:t>
      </w:r>
      <w:r w:rsidR="00CB070D">
        <w:rPr>
          <w:rFonts w:ascii="Calibri" w:hAnsi="Calibri" w:cs="Arial"/>
          <w:sz w:val="22"/>
          <w:szCs w:val="22"/>
        </w:rPr>
        <w:t>7</w:t>
      </w:r>
      <w:r w:rsidR="00BB6261">
        <w:rPr>
          <w:rFonts w:ascii="Calibri" w:hAnsi="Calibri" w:cs="Arial"/>
          <w:sz w:val="22"/>
          <w:szCs w:val="22"/>
        </w:rPr>
        <w:tab/>
      </w:r>
      <w:r w:rsidR="00D8271D" w:rsidRPr="00D8271D">
        <w:rPr>
          <w:rFonts w:ascii="Calibri" w:hAnsi="Calibri" w:cs="Arial"/>
          <w:sz w:val="22"/>
          <w:szCs w:val="22"/>
          <w:lang w:val="en-US"/>
        </w:rPr>
        <w:t>The Contractor grants to the Ministry</w:t>
      </w:r>
      <w:r w:rsidR="00D8271D" w:rsidRPr="00D8271D">
        <w:rPr>
          <w:rFonts w:ascii="Calibri" w:hAnsi="Calibri" w:cs="Arial"/>
          <w:sz w:val="22"/>
          <w:szCs w:val="22"/>
        </w:rPr>
        <w:t xml:space="preserve"> a perpetual, non-exclusive, sub-licensable, transferable, fully paid and irrevocable licence to use the reports provided under clauses </w:t>
      </w:r>
      <w:r w:rsidR="00E01E2C">
        <w:rPr>
          <w:rFonts w:ascii="Calibri" w:hAnsi="Calibri" w:cs="Arial"/>
          <w:sz w:val="22"/>
          <w:szCs w:val="22"/>
        </w:rPr>
        <w:t xml:space="preserve">2.12 and </w:t>
      </w:r>
      <w:r>
        <w:rPr>
          <w:rFonts w:ascii="Calibri" w:hAnsi="Calibri" w:cs="Arial"/>
          <w:sz w:val="22"/>
          <w:szCs w:val="22"/>
        </w:rPr>
        <w:t>6</w:t>
      </w:r>
      <w:r w:rsidR="00C64ABA">
        <w:rPr>
          <w:rFonts w:ascii="Calibri" w:hAnsi="Calibri" w:cs="Arial"/>
          <w:sz w:val="22"/>
          <w:szCs w:val="22"/>
        </w:rPr>
        <w:t>.1</w:t>
      </w:r>
      <w:r w:rsidR="00D8271D" w:rsidRPr="00D8271D">
        <w:rPr>
          <w:rFonts w:ascii="Calibri" w:hAnsi="Calibri" w:cs="Arial"/>
          <w:sz w:val="22"/>
          <w:szCs w:val="22"/>
        </w:rPr>
        <w:t xml:space="preserve"> in whole or in part for any purpose in the Ministry’s sole discretion which includes the right to use, store, copy, disseminate, or modify such reports</w:t>
      </w:r>
      <w:r w:rsidR="00D8271D">
        <w:rPr>
          <w:rFonts w:ascii="Calibri" w:hAnsi="Calibri" w:cs="Arial"/>
          <w:sz w:val="22"/>
          <w:szCs w:val="22"/>
        </w:rPr>
        <w:t>.</w:t>
      </w:r>
    </w:p>
    <w:p w14:paraId="7027051F" w14:textId="6B4D9428" w:rsidR="009E7859" w:rsidRPr="00F515FC" w:rsidRDefault="00856A7A" w:rsidP="009E7859">
      <w:pPr>
        <w:keepNext/>
        <w:spacing w:after="120"/>
        <w:ind w:left="567" w:hanging="567"/>
        <w:jc w:val="both"/>
        <w:rPr>
          <w:rFonts w:ascii="Calibri" w:hAnsi="Calibri" w:cs="Arial"/>
          <w:b/>
          <w:sz w:val="22"/>
          <w:szCs w:val="22"/>
        </w:rPr>
      </w:pPr>
      <w:r>
        <w:rPr>
          <w:rFonts w:ascii="Calibri" w:hAnsi="Calibri" w:cs="Arial"/>
          <w:b/>
          <w:sz w:val="22"/>
          <w:szCs w:val="22"/>
        </w:rPr>
        <w:t>7</w:t>
      </w:r>
      <w:r w:rsidR="009E7859" w:rsidRPr="00F515FC">
        <w:rPr>
          <w:rFonts w:ascii="Calibri" w:hAnsi="Calibri" w:cs="Arial"/>
          <w:b/>
          <w:sz w:val="22"/>
          <w:szCs w:val="22"/>
        </w:rPr>
        <w:t>.</w:t>
      </w:r>
      <w:r w:rsidR="009E7859" w:rsidRPr="00F515FC">
        <w:rPr>
          <w:rFonts w:ascii="Calibri" w:hAnsi="Calibri" w:cs="Arial"/>
          <w:b/>
          <w:sz w:val="22"/>
          <w:szCs w:val="22"/>
        </w:rPr>
        <w:tab/>
        <w:t>Warranties</w:t>
      </w:r>
    </w:p>
    <w:p w14:paraId="23FC61F0" w14:textId="75BAD555" w:rsidR="009E7859" w:rsidRPr="00F515FC" w:rsidRDefault="00856A7A" w:rsidP="009E7859">
      <w:pPr>
        <w:spacing w:after="120"/>
        <w:ind w:left="567" w:hanging="567"/>
        <w:jc w:val="both"/>
        <w:rPr>
          <w:rFonts w:ascii="Calibri" w:hAnsi="Calibri" w:cs="Arial"/>
          <w:sz w:val="22"/>
          <w:szCs w:val="22"/>
        </w:rPr>
      </w:pPr>
      <w:r>
        <w:rPr>
          <w:rFonts w:ascii="Calibri" w:hAnsi="Calibri" w:cs="Arial"/>
          <w:sz w:val="22"/>
          <w:szCs w:val="22"/>
        </w:rPr>
        <w:t>7</w:t>
      </w:r>
      <w:r w:rsidR="009E7859" w:rsidRPr="00F515FC">
        <w:rPr>
          <w:rFonts w:ascii="Calibri" w:hAnsi="Calibri" w:cs="Arial"/>
          <w:sz w:val="22"/>
          <w:szCs w:val="22"/>
        </w:rPr>
        <w:t>.1</w:t>
      </w:r>
      <w:r w:rsidR="009E7859" w:rsidRPr="00F515FC">
        <w:rPr>
          <w:rFonts w:ascii="Calibri" w:hAnsi="Calibri" w:cs="Arial"/>
          <w:sz w:val="22"/>
          <w:szCs w:val="22"/>
        </w:rPr>
        <w:tab/>
        <w:t xml:space="preserve">Each Party warrants to the other Party that it has full power and authority to </w:t>
      </w:r>
      <w:proofErr w:type="gramStart"/>
      <w:r w:rsidR="009E7859" w:rsidRPr="00F515FC">
        <w:rPr>
          <w:rFonts w:ascii="Calibri" w:hAnsi="Calibri" w:cs="Arial"/>
          <w:sz w:val="22"/>
          <w:szCs w:val="22"/>
        </w:rPr>
        <w:t>enter into</w:t>
      </w:r>
      <w:proofErr w:type="gramEnd"/>
      <w:r w:rsidR="009E7859" w:rsidRPr="00F515FC">
        <w:rPr>
          <w:rFonts w:ascii="Calibri" w:hAnsi="Calibri" w:cs="Arial"/>
          <w:sz w:val="22"/>
          <w:szCs w:val="22"/>
        </w:rPr>
        <w:t xml:space="preserve"> and perform its obligations under this </w:t>
      </w:r>
      <w:r w:rsidR="007109AC">
        <w:rPr>
          <w:rFonts w:ascii="Calibri" w:hAnsi="Calibri" w:cs="Arial"/>
          <w:sz w:val="22"/>
          <w:szCs w:val="22"/>
        </w:rPr>
        <w:t>Contract</w:t>
      </w:r>
      <w:r w:rsidR="009E7859"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009E7859" w:rsidRPr="00F515FC">
        <w:rPr>
          <w:rFonts w:ascii="Calibri" w:hAnsi="Calibri" w:cs="Arial"/>
          <w:sz w:val="22"/>
          <w:szCs w:val="22"/>
        </w:rPr>
        <w:t>’s terms.</w:t>
      </w:r>
    </w:p>
    <w:p w14:paraId="2445E86A" w14:textId="7D631136" w:rsidR="009E7859" w:rsidRPr="00F515FC" w:rsidRDefault="00856A7A" w:rsidP="009E7859">
      <w:pPr>
        <w:spacing w:after="120"/>
        <w:ind w:left="567" w:hanging="567"/>
        <w:jc w:val="both"/>
        <w:rPr>
          <w:rFonts w:ascii="Calibri" w:hAnsi="Calibri" w:cs="Arial"/>
          <w:sz w:val="22"/>
          <w:szCs w:val="22"/>
        </w:rPr>
      </w:pPr>
      <w:r>
        <w:rPr>
          <w:rFonts w:ascii="Calibri" w:hAnsi="Calibri" w:cs="Arial"/>
          <w:sz w:val="22"/>
          <w:szCs w:val="22"/>
        </w:rPr>
        <w:t>7</w:t>
      </w:r>
      <w:r w:rsidR="009E7859" w:rsidRPr="00F515FC">
        <w:rPr>
          <w:rFonts w:ascii="Calibri" w:hAnsi="Calibri" w:cs="Arial"/>
          <w:sz w:val="22"/>
          <w:szCs w:val="22"/>
        </w:rPr>
        <w:t>.2</w:t>
      </w:r>
      <w:r w:rsidR="009E7859" w:rsidRPr="00F515FC">
        <w:rPr>
          <w:rFonts w:ascii="Calibri" w:hAnsi="Calibri" w:cs="Arial"/>
          <w:sz w:val="22"/>
          <w:szCs w:val="22"/>
        </w:rPr>
        <w:tab/>
        <w:t xml:space="preserve">The </w:t>
      </w:r>
      <w:r w:rsidR="00DE1DC8">
        <w:rPr>
          <w:rFonts w:ascii="Calibri" w:hAnsi="Calibri" w:cs="Arial"/>
          <w:sz w:val="22"/>
          <w:szCs w:val="22"/>
        </w:rPr>
        <w:t>Contractor</w:t>
      </w:r>
      <w:r w:rsidR="009E7859" w:rsidRPr="00F515FC">
        <w:rPr>
          <w:rFonts w:ascii="Calibri" w:hAnsi="Calibri" w:cs="Arial"/>
          <w:sz w:val="22"/>
          <w:szCs w:val="22"/>
        </w:rPr>
        <w:t xml:space="preserve"> warrants that: </w:t>
      </w:r>
    </w:p>
    <w:p w14:paraId="28F1F523" w14:textId="326BD6D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w:t>
      </w:r>
      <w:proofErr w:type="gramStart"/>
      <w:r w:rsidRPr="00F515FC">
        <w:rPr>
          <w:rFonts w:ascii="Calibri" w:hAnsi="Calibri" w:cs="Arial"/>
          <w:sz w:val="22"/>
          <w:szCs w:val="22"/>
        </w:rPr>
        <w:t>insolvent</w:t>
      </w:r>
      <w:proofErr w:type="gramEnd"/>
      <w:r w:rsidRPr="00F515FC">
        <w:rPr>
          <w:rFonts w:ascii="Calibri" w:hAnsi="Calibri" w:cs="Arial"/>
          <w:sz w:val="22"/>
          <w:szCs w:val="22"/>
        </w:rPr>
        <w:t xml:space="preserve"> or bankrupt and no action has been taken to initiate any form of insolvency administration in relation to the </w:t>
      </w:r>
      <w:proofErr w:type="gramStart"/>
      <w:r w:rsidR="00DE1DC8">
        <w:rPr>
          <w:rFonts w:ascii="Calibri" w:hAnsi="Calibri" w:cs="Arial"/>
          <w:sz w:val="22"/>
          <w:szCs w:val="22"/>
        </w:rPr>
        <w:t>Contractor</w:t>
      </w:r>
      <w:r w:rsidRPr="00F515FC">
        <w:rPr>
          <w:rFonts w:ascii="Calibri" w:hAnsi="Calibri" w:cs="Arial"/>
          <w:sz w:val="22"/>
          <w:szCs w:val="22"/>
        </w:rPr>
        <w:t>;</w:t>
      </w:r>
      <w:proofErr w:type="gramEnd"/>
    </w:p>
    <w:p w14:paraId="65561641" w14:textId="6E1EF68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complete and accurate in all material respects; and </w:t>
      </w:r>
    </w:p>
    <w:p w14:paraId="32A0B3F3"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310E53BD" w:rsidR="009E7859" w:rsidRPr="00904FBD" w:rsidRDefault="00856A7A" w:rsidP="009E7859">
      <w:pPr>
        <w:keepNext/>
        <w:spacing w:after="120"/>
        <w:ind w:left="567" w:hanging="567"/>
        <w:jc w:val="both"/>
        <w:rPr>
          <w:rFonts w:ascii="Calibri" w:hAnsi="Calibri" w:cs="Arial"/>
          <w:b/>
          <w:sz w:val="22"/>
          <w:szCs w:val="22"/>
        </w:rPr>
      </w:pPr>
      <w:r>
        <w:rPr>
          <w:rFonts w:ascii="Calibri" w:hAnsi="Calibri" w:cs="Arial"/>
          <w:b/>
          <w:sz w:val="22"/>
          <w:szCs w:val="22"/>
        </w:rPr>
        <w:t>8</w:t>
      </w:r>
      <w:r w:rsidR="009E7859" w:rsidRPr="00F515FC">
        <w:rPr>
          <w:rFonts w:ascii="Calibri" w:hAnsi="Calibri" w:cs="Arial"/>
          <w:b/>
          <w:sz w:val="22"/>
          <w:szCs w:val="22"/>
        </w:rPr>
        <w:t>.</w:t>
      </w:r>
      <w:r w:rsidR="009E7859" w:rsidRPr="00F515FC">
        <w:rPr>
          <w:rFonts w:ascii="Calibri" w:hAnsi="Calibri" w:cs="Arial"/>
          <w:b/>
          <w:sz w:val="22"/>
          <w:szCs w:val="22"/>
        </w:rPr>
        <w:tab/>
      </w:r>
      <w:r w:rsidR="009E7859" w:rsidRPr="00904FBD">
        <w:rPr>
          <w:rFonts w:ascii="Calibri" w:hAnsi="Calibri" w:cs="Arial"/>
          <w:b/>
          <w:sz w:val="22"/>
          <w:szCs w:val="22"/>
        </w:rPr>
        <w:t>Intellectual Property</w:t>
      </w:r>
    </w:p>
    <w:p w14:paraId="25024965" w14:textId="27BCE3CB" w:rsidR="009E7859" w:rsidRPr="00904FBD" w:rsidRDefault="00856A7A" w:rsidP="00904FBD">
      <w:pPr>
        <w:spacing w:after="120"/>
        <w:ind w:left="567" w:hanging="567"/>
        <w:jc w:val="both"/>
        <w:rPr>
          <w:rFonts w:ascii="Calibri" w:hAnsi="Calibri" w:cs="Arial"/>
          <w:color w:val="FF0000"/>
          <w:sz w:val="22"/>
          <w:szCs w:val="22"/>
        </w:rPr>
      </w:pPr>
      <w:r>
        <w:rPr>
          <w:rFonts w:ascii="Calibri" w:hAnsi="Calibri" w:cs="Arial"/>
          <w:sz w:val="22"/>
          <w:szCs w:val="22"/>
        </w:rPr>
        <w:t>8</w:t>
      </w:r>
      <w:r w:rsidR="009E7859" w:rsidRPr="00904FBD">
        <w:rPr>
          <w:rFonts w:ascii="Calibri" w:hAnsi="Calibri" w:cs="Arial"/>
          <w:sz w:val="22"/>
          <w:szCs w:val="22"/>
        </w:rPr>
        <w:t>.1</w:t>
      </w:r>
      <w:r w:rsidR="009E7859" w:rsidRPr="00904FBD">
        <w:rPr>
          <w:rFonts w:ascii="Calibri" w:hAnsi="Calibri" w:cs="Arial"/>
          <w:sz w:val="22"/>
          <w:szCs w:val="22"/>
        </w:rPr>
        <w:tab/>
      </w:r>
      <w:r w:rsidR="00325F56">
        <w:rPr>
          <w:rFonts w:ascii="Calibri" w:hAnsi="Calibri" w:cs="Arial"/>
          <w:sz w:val="22"/>
          <w:szCs w:val="22"/>
        </w:rPr>
        <w:t>Unless otherwise specified in the Details, t</w:t>
      </w:r>
      <w:r w:rsidR="0026726F" w:rsidRPr="00904FBD">
        <w:rPr>
          <w:rFonts w:ascii="Calibri" w:hAnsi="Calibri" w:cs="Arial"/>
          <w:spacing w:val="-3"/>
          <w:sz w:val="22"/>
          <w:szCs w:val="22"/>
        </w:rPr>
        <w:t>he Ministry agrees that all</w:t>
      </w:r>
      <w:r w:rsidR="00D50697" w:rsidRPr="00904FBD">
        <w:rPr>
          <w:rFonts w:ascii="Calibri" w:hAnsi="Calibri" w:cs="Arial"/>
          <w:spacing w:val="-3"/>
          <w:sz w:val="22"/>
          <w:szCs w:val="22"/>
        </w:rPr>
        <w:t xml:space="preserve"> </w:t>
      </w:r>
      <w:r w:rsidR="0026726F" w:rsidRPr="00904FBD">
        <w:rPr>
          <w:rFonts w:ascii="Calibri" w:hAnsi="Calibri" w:cs="Arial"/>
          <w:spacing w:val="-3"/>
          <w:sz w:val="22"/>
          <w:szCs w:val="22"/>
        </w:rPr>
        <w:t xml:space="preserve">Intellectual Property Rights arising from this </w:t>
      </w:r>
      <w:r w:rsidR="00D50697" w:rsidRPr="00904FBD">
        <w:rPr>
          <w:rFonts w:ascii="Calibri" w:hAnsi="Calibri" w:cs="Arial"/>
          <w:spacing w:val="-3"/>
          <w:sz w:val="22"/>
          <w:szCs w:val="22"/>
        </w:rPr>
        <w:t xml:space="preserve">Project are the property of the </w:t>
      </w:r>
      <w:proofErr w:type="gramStart"/>
      <w:r w:rsidR="00D50697" w:rsidRPr="00904FBD">
        <w:rPr>
          <w:rFonts w:ascii="Calibri" w:hAnsi="Calibri" w:cs="Arial"/>
          <w:spacing w:val="-3"/>
          <w:sz w:val="22"/>
          <w:szCs w:val="22"/>
        </w:rPr>
        <w:t>Contractor, and</w:t>
      </w:r>
      <w:proofErr w:type="gramEnd"/>
      <w:r w:rsidR="00D50697" w:rsidRPr="00904FBD">
        <w:rPr>
          <w:rFonts w:ascii="Calibri" w:hAnsi="Calibri" w:cs="Arial"/>
          <w:spacing w:val="-3"/>
          <w:sz w:val="22"/>
          <w:szCs w:val="22"/>
        </w:rPr>
        <w:t xml:space="preserve"> will make no claim to ownership of any Intellectual Property </w:t>
      </w:r>
      <w:r w:rsidR="005D53D3" w:rsidRPr="00904FBD">
        <w:rPr>
          <w:rFonts w:ascii="Calibri" w:hAnsi="Calibri" w:cs="Arial"/>
          <w:spacing w:val="-3"/>
          <w:sz w:val="22"/>
          <w:szCs w:val="22"/>
        </w:rPr>
        <w:t>Rights arising from this Project</w:t>
      </w:r>
      <w:r w:rsidR="00E1732D">
        <w:rPr>
          <w:rFonts w:ascii="Calibri" w:hAnsi="Calibri" w:cs="Arial"/>
          <w:spacing w:val="-3"/>
          <w:sz w:val="22"/>
          <w:szCs w:val="22"/>
        </w:rPr>
        <w:t>.</w:t>
      </w:r>
      <w:r w:rsidR="00E4560D" w:rsidRPr="004D58A0">
        <w:rPr>
          <w:rFonts w:ascii="Calibri" w:hAnsi="Calibri" w:cs="Arial"/>
          <w:spacing w:val="-3"/>
          <w:sz w:val="22"/>
          <w:szCs w:val="22"/>
        </w:rPr>
        <w:t xml:space="preserve"> </w:t>
      </w:r>
    </w:p>
    <w:p w14:paraId="63C66595" w14:textId="65FC9D64" w:rsidR="009E7859" w:rsidRPr="004D58A0" w:rsidRDefault="00856A7A" w:rsidP="009E7859">
      <w:pPr>
        <w:spacing w:after="120"/>
        <w:ind w:left="567" w:hanging="567"/>
        <w:jc w:val="both"/>
        <w:rPr>
          <w:rFonts w:ascii="Calibri" w:hAnsi="Calibri" w:cs="Arial"/>
          <w:spacing w:val="-3"/>
          <w:sz w:val="22"/>
          <w:szCs w:val="22"/>
        </w:rPr>
      </w:pPr>
      <w:r>
        <w:rPr>
          <w:rFonts w:ascii="Calibri" w:hAnsi="Calibri" w:cs="Arial"/>
          <w:spacing w:val="-3"/>
          <w:sz w:val="22"/>
          <w:szCs w:val="22"/>
        </w:rPr>
        <w:lastRenderedPageBreak/>
        <w:t>8</w:t>
      </w:r>
      <w:r w:rsidR="009E7859" w:rsidRPr="004D58A0">
        <w:rPr>
          <w:rFonts w:ascii="Calibri" w:hAnsi="Calibri" w:cs="Arial"/>
          <w:spacing w:val="-3"/>
          <w:sz w:val="22"/>
          <w:szCs w:val="22"/>
        </w:rPr>
        <w:t>.</w:t>
      </w:r>
      <w:r w:rsidR="00E1732D">
        <w:rPr>
          <w:rFonts w:ascii="Calibri" w:hAnsi="Calibri" w:cs="Arial"/>
          <w:spacing w:val="-3"/>
          <w:sz w:val="22"/>
          <w:szCs w:val="22"/>
        </w:rPr>
        <w:t>2</w:t>
      </w:r>
      <w:r w:rsidR="009E7859" w:rsidRPr="004D58A0">
        <w:rPr>
          <w:rFonts w:ascii="Calibri" w:hAnsi="Calibri" w:cs="Arial"/>
          <w:spacing w:val="-3"/>
          <w:sz w:val="22"/>
          <w:szCs w:val="22"/>
        </w:rPr>
        <w:tab/>
        <w:t xml:space="preserve">The </w:t>
      </w:r>
      <w:r w:rsidR="00DE1DC8" w:rsidRPr="004D58A0">
        <w:rPr>
          <w:rFonts w:ascii="Calibri" w:hAnsi="Calibri" w:cs="Arial"/>
          <w:spacing w:val="-3"/>
          <w:sz w:val="22"/>
          <w:szCs w:val="22"/>
        </w:rPr>
        <w:t>Contractor</w:t>
      </w:r>
      <w:r w:rsidR="009E7859" w:rsidRPr="004D58A0">
        <w:rPr>
          <w:rFonts w:ascii="Calibri" w:hAnsi="Calibri" w:cs="Arial"/>
          <w:spacing w:val="-3"/>
          <w:sz w:val="22"/>
          <w:szCs w:val="22"/>
        </w:rPr>
        <w:t xml:space="preserve"> must ensure that material created</w:t>
      </w:r>
      <w:r w:rsidR="00A168B6">
        <w:rPr>
          <w:rFonts w:ascii="Calibri" w:hAnsi="Calibri" w:cs="Arial"/>
          <w:spacing w:val="-3"/>
          <w:sz w:val="22"/>
          <w:szCs w:val="22"/>
        </w:rPr>
        <w:t>,</w:t>
      </w:r>
      <w:r w:rsidR="009E7859" w:rsidRPr="004D58A0">
        <w:rPr>
          <w:rFonts w:ascii="Calibri" w:hAnsi="Calibri" w:cs="Arial"/>
          <w:spacing w:val="-3"/>
          <w:sz w:val="22"/>
          <w:szCs w:val="22"/>
        </w:rPr>
        <w:t xml:space="preserve"> developed</w:t>
      </w:r>
      <w:r w:rsidR="00A168B6">
        <w:rPr>
          <w:rFonts w:ascii="Calibri" w:hAnsi="Calibri" w:cs="Arial"/>
          <w:spacing w:val="-3"/>
          <w:sz w:val="22"/>
          <w:szCs w:val="22"/>
        </w:rPr>
        <w:t>, licensed or otherwise used</w:t>
      </w:r>
      <w:r w:rsidR="009E7859" w:rsidRPr="004D58A0">
        <w:rPr>
          <w:rFonts w:ascii="Calibri" w:hAnsi="Calibri" w:cs="Arial"/>
          <w:spacing w:val="-3"/>
          <w:sz w:val="22"/>
          <w:szCs w:val="22"/>
        </w:rPr>
        <w:t xml:space="preserve"> in connection with the Project </w:t>
      </w:r>
      <w:r w:rsidR="00A168B6">
        <w:rPr>
          <w:rFonts w:ascii="Calibri" w:hAnsi="Calibri" w:cs="Arial"/>
          <w:spacing w:val="-3"/>
          <w:sz w:val="22"/>
          <w:szCs w:val="22"/>
        </w:rPr>
        <w:t xml:space="preserve">(including any report provided under clause 6.1) </w:t>
      </w:r>
      <w:r w:rsidR="009E7859" w:rsidRPr="004D58A0">
        <w:rPr>
          <w:rFonts w:ascii="Calibri" w:hAnsi="Calibri" w:cs="Arial"/>
          <w:spacing w:val="-3"/>
          <w:sz w:val="22"/>
          <w:szCs w:val="22"/>
        </w:rPr>
        <w:t>does not infringe the Intellectual Property Rights of any person.</w:t>
      </w:r>
    </w:p>
    <w:p w14:paraId="4D33E051" w14:textId="2823F9BB" w:rsidR="009E7859" w:rsidRPr="004D58A0" w:rsidRDefault="00856A7A" w:rsidP="009E7859">
      <w:pPr>
        <w:keepNext/>
        <w:spacing w:after="120"/>
        <w:ind w:left="567" w:hanging="567"/>
        <w:jc w:val="both"/>
        <w:rPr>
          <w:rFonts w:ascii="Calibri" w:hAnsi="Calibri" w:cs="Arial"/>
          <w:b/>
          <w:sz w:val="22"/>
          <w:szCs w:val="22"/>
        </w:rPr>
      </w:pPr>
      <w:r>
        <w:rPr>
          <w:rFonts w:ascii="Calibri" w:hAnsi="Calibri" w:cs="Arial"/>
          <w:b/>
          <w:sz w:val="22"/>
          <w:szCs w:val="22"/>
        </w:rPr>
        <w:t>9</w:t>
      </w:r>
      <w:r w:rsidR="009E7859" w:rsidRPr="004D58A0">
        <w:rPr>
          <w:rFonts w:ascii="Calibri" w:hAnsi="Calibri" w:cs="Arial"/>
          <w:b/>
          <w:sz w:val="22"/>
          <w:szCs w:val="22"/>
        </w:rPr>
        <w:t>.</w:t>
      </w:r>
      <w:r w:rsidR="009E7859" w:rsidRPr="004D58A0">
        <w:rPr>
          <w:rFonts w:ascii="Calibri" w:hAnsi="Calibri" w:cs="Arial"/>
          <w:b/>
          <w:sz w:val="22"/>
          <w:szCs w:val="22"/>
        </w:rPr>
        <w:tab/>
      </w:r>
      <w:r w:rsidR="009E7859" w:rsidRPr="00904FBD">
        <w:rPr>
          <w:rFonts w:ascii="Calibri" w:hAnsi="Calibri" w:cs="Arial"/>
          <w:b/>
          <w:sz w:val="22"/>
          <w:szCs w:val="22"/>
        </w:rPr>
        <w:t>Confidentiality</w:t>
      </w:r>
    </w:p>
    <w:p w14:paraId="5A315F70" w14:textId="61F65BB3" w:rsidR="009E7859" w:rsidRPr="00F515FC" w:rsidRDefault="00856A7A" w:rsidP="009E7859">
      <w:pPr>
        <w:spacing w:after="120"/>
        <w:ind w:left="567" w:hanging="567"/>
        <w:jc w:val="both"/>
        <w:rPr>
          <w:rFonts w:ascii="Calibri" w:hAnsi="Calibri" w:cs="Arial"/>
          <w:sz w:val="22"/>
          <w:szCs w:val="22"/>
        </w:rPr>
      </w:pPr>
      <w:r>
        <w:rPr>
          <w:rFonts w:ascii="Calibri" w:hAnsi="Calibri" w:cs="Arial"/>
          <w:sz w:val="22"/>
          <w:szCs w:val="22"/>
        </w:rPr>
        <w:t>9</w:t>
      </w:r>
      <w:r w:rsidR="009E7859" w:rsidRPr="004D58A0">
        <w:rPr>
          <w:rFonts w:ascii="Calibri" w:hAnsi="Calibri" w:cs="Arial"/>
          <w:sz w:val="22"/>
          <w:szCs w:val="22"/>
        </w:rPr>
        <w:t>.1</w:t>
      </w:r>
      <w:r w:rsidR="009E7859" w:rsidRPr="004D58A0">
        <w:rPr>
          <w:rFonts w:ascii="Calibri" w:hAnsi="Calibri" w:cs="Arial"/>
          <w:sz w:val="22"/>
          <w:szCs w:val="22"/>
        </w:rPr>
        <w:tab/>
      </w:r>
      <w:r w:rsidR="003239A6" w:rsidRPr="004D58A0">
        <w:rPr>
          <w:rFonts w:ascii="Calibri" w:hAnsi="Calibri" w:cs="Arial"/>
          <w:sz w:val="22"/>
          <w:szCs w:val="22"/>
        </w:rPr>
        <w:t xml:space="preserve">Except as required by law, and subject to clauses </w:t>
      </w:r>
      <w:r>
        <w:rPr>
          <w:rFonts w:ascii="Calibri" w:hAnsi="Calibri" w:cs="Arial"/>
          <w:sz w:val="22"/>
          <w:szCs w:val="22"/>
        </w:rPr>
        <w:t>9</w:t>
      </w:r>
      <w:r w:rsidR="003239A6" w:rsidRPr="004D58A0">
        <w:rPr>
          <w:rFonts w:ascii="Calibri" w:hAnsi="Calibri" w:cs="Arial"/>
          <w:sz w:val="22"/>
          <w:szCs w:val="22"/>
        </w:rPr>
        <w:t xml:space="preserve">.3 to </w:t>
      </w:r>
      <w:r>
        <w:rPr>
          <w:rFonts w:ascii="Calibri" w:hAnsi="Calibri" w:cs="Arial"/>
          <w:sz w:val="22"/>
          <w:szCs w:val="22"/>
        </w:rPr>
        <w:t>9</w:t>
      </w:r>
      <w:r w:rsidR="003239A6" w:rsidRPr="004D58A0">
        <w:rPr>
          <w:rFonts w:ascii="Calibri" w:hAnsi="Calibri" w:cs="Arial"/>
          <w:sz w:val="22"/>
          <w:szCs w:val="22"/>
        </w:rPr>
        <w:t>.5, each of the parties will keep Confidential</w:t>
      </w:r>
      <w:r w:rsidR="003239A6">
        <w:rPr>
          <w:rFonts w:ascii="Calibri" w:hAnsi="Calibri" w:cs="Arial"/>
          <w:sz w:val="22"/>
          <w:szCs w:val="22"/>
        </w:rPr>
        <w:t xml:space="preserve"> Information of the other Party confidential and will not use, or allow the use of, the other party’s Confidential Information other than for </w:t>
      </w:r>
      <w:r w:rsidR="0047272A">
        <w:rPr>
          <w:rFonts w:ascii="Calibri" w:hAnsi="Calibri" w:cs="Arial"/>
          <w:sz w:val="22"/>
          <w:szCs w:val="22"/>
        </w:rPr>
        <w:t>the purpose</w:t>
      </w:r>
      <w:r w:rsidR="003239A6">
        <w:rPr>
          <w:rFonts w:ascii="Calibri" w:hAnsi="Calibri" w:cs="Arial"/>
          <w:sz w:val="22"/>
          <w:szCs w:val="22"/>
        </w:rPr>
        <w:t xml:space="preserve"> for which it was disclosed.</w:t>
      </w:r>
    </w:p>
    <w:p w14:paraId="1870D7F3" w14:textId="4E6E5C30" w:rsidR="003239A6" w:rsidRDefault="00856A7A" w:rsidP="009E7859">
      <w:pPr>
        <w:spacing w:after="120"/>
        <w:ind w:left="567" w:hanging="567"/>
        <w:jc w:val="both"/>
        <w:rPr>
          <w:rFonts w:ascii="Calibri" w:hAnsi="Calibri" w:cs="Arial"/>
          <w:sz w:val="22"/>
          <w:szCs w:val="22"/>
        </w:rPr>
      </w:pPr>
      <w:r>
        <w:rPr>
          <w:rFonts w:ascii="Calibri" w:hAnsi="Calibri" w:cs="Arial"/>
          <w:sz w:val="22"/>
          <w:szCs w:val="22"/>
        </w:rPr>
        <w:t>9</w:t>
      </w:r>
      <w:r w:rsidR="009E7859" w:rsidRPr="00F515FC">
        <w:rPr>
          <w:rFonts w:ascii="Calibri" w:hAnsi="Calibri" w:cs="Arial"/>
          <w:sz w:val="22"/>
          <w:szCs w:val="22"/>
        </w:rPr>
        <w:t>.2</w:t>
      </w:r>
      <w:r w:rsidR="009E7859" w:rsidRPr="00F515FC">
        <w:rPr>
          <w:rFonts w:ascii="Calibri" w:hAnsi="Calibri" w:cs="Arial"/>
          <w:sz w:val="22"/>
          <w:szCs w:val="22"/>
        </w:rPr>
        <w:tab/>
      </w:r>
      <w:r w:rsidR="003239A6">
        <w:rPr>
          <w:rFonts w:ascii="Calibri" w:hAnsi="Calibri" w:cs="Arial"/>
          <w:sz w:val="22"/>
          <w:szCs w:val="22"/>
        </w:rPr>
        <w:t>The Contractor recognises that from time to time the Ministry may proactively release information that is not Confidential Information relating to the Project.</w:t>
      </w:r>
    </w:p>
    <w:p w14:paraId="32A7F14A" w14:textId="66AE62E5" w:rsidR="00703C3C" w:rsidRDefault="00856A7A" w:rsidP="009E7859">
      <w:pPr>
        <w:spacing w:after="120"/>
        <w:ind w:left="567" w:hanging="567"/>
        <w:jc w:val="both"/>
        <w:rPr>
          <w:rFonts w:ascii="Calibri" w:hAnsi="Calibri" w:cs="Arial"/>
          <w:sz w:val="22"/>
          <w:szCs w:val="22"/>
        </w:rPr>
      </w:pPr>
      <w:r>
        <w:rPr>
          <w:rFonts w:ascii="Calibri" w:hAnsi="Calibri" w:cs="Arial"/>
          <w:sz w:val="22"/>
          <w:szCs w:val="22"/>
        </w:rPr>
        <w:t>9</w:t>
      </w:r>
      <w:r w:rsidR="003239A6">
        <w:rPr>
          <w:rFonts w:ascii="Calibri" w:hAnsi="Calibri" w:cs="Arial"/>
          <w:sz w:val="22"/>
          <w:szCs w:val="22"/>
        </w:rPr>
        <w:t>.3</w:t>
      </w:r>
      <w:r w:rsidR="003239A6">
        <w:rPr>
          <w:rFonts w:ascii="Calibri" w:hAnsi="Calibri" w:cs="Arial"/>
          <w:sz w:val="22"/>
          <w:szCs w:val="22"/>
        </w:rPr>
        <w:tab/>
      </w:r>
      <w:r w:rsidR="00703C3C">
        <w:rPr>
          <w:rFonts w:ascii="Calibri" w:hAnsi="Calibri" w:cs="Arial"/>
          <w:sz w:val="22"/>
          <w:szCs w:val="22"/>
        </w:rPr>
        <w:t xml:space="preserve">Notwithstanding clause </w:t>
      </w:r>
      <w:r>
        <w:rPr>
          <w:rFonts w:ascii="Calibri" w:hAnsi="Calibri" w:cs="Arial"/>
          <w:sz w:val="22"/>
          <w:szCs w:val="22"/>
        </w:rPr>
        <w:t>9</w:t>
      </w:r>
      <w:r w:rsidR="00703C3C">
        <w:rPr>
          <w:rFonts w:ascii="Calibri" w:hAnsi="Calibri" w:cs="Arial"/>
          <w:sz w:val="22"/>
          <w:szCs w:val="22"/>
        </w:rPr>
        <w:t>.1, the Ministry may disclose Confidential Information:</w:t>
      </w:r>
    </w:p>
    <w:p w14:paraId="7E2CED3D" w14:textId="37C76BD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to a </w:t>
      </w:r>
      <w:proofErr w:type="gramStart"/>
      <w:r>
        <w:rPr>
          <w:rFonts w:ascii="Calibri" w:hAnsi="Calibri" w:cs="Arial"/>
          <w:sz w:val="22"/>
          <w:szCs w:val="22"/>
        </w:rPr>
        <w:t>Minister;</w:t>
      </w:r>
      <w:proofErr w:type="gramEnd"/>
    </w:p>
    <w:p w14:paraId="1DA5BA25" w14:textId="1C828854"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to any of the Ministry’s advisors (including relevant third parties) or any other Government agency (including </w:t>
      </w:r>
      <w:r w:rsidR="0047272A">
        <w:rPr>
          <w:rFonts w:ascii="Calibri" w:hAnsi="Calibri" w:cs="Arial"/>
          <w:sz w:val="22"/>
          <w:szCs w:val="22"/>
        </w:rPr>
        <w:t>any Crown</w:t>
      </w:r>
      <w:r>
        <w:rPr>
          <w:rFonts w:ascii="Calibri" w:hAnsi="Calibri" w:cs="Arial"/>
          <w:sz w:val="22"/>
          <w:szCs w:val="22"/>
        </w:rPr>
        <w:t xml:space="preserve"> entity), provided that any person to whom Confidential Information is disclosed under this clause </w:t>
      </w:r>
      <w:r w:rsidR="00856A7A">
        <w:rPr>
          <w:rFonts w:ascii="Calibri" w:hAnsi="Calibri" w:cs="Arial"/>
          <w:sz w:val="22"/>
          <w:szCs w:val="22"/>
        </w:rPr>
        <w:t>9</w:t>
      </w:r>
      <w:r>
        <w:rPr>
          <w:rFonts w:ascii="Calibri" w:hAnsi="Calibri" w:cs="Arial"/>
          <w:sz w:val="22"/>
          <w:szCs w:val="22"/>
        </w:rPr>
        <w:t xml:space="preserve">.3(b) is bound in writing by obligations no less onerous than those contained in this clause </w:t>
      </w:r>
      <w:r w:rsidR="00856A7A">
        <w:rPr>
          <w:rFonts w:ascii="Calibri" w:hAnsi="Calibri" w:cs="Arial"/>
          <w:sz w:val="22"/>
          <w:szCs w:val="22"/>
        </w:rPr>
        <w:t>9</w:t>
      </w:r>
      <w:r w:rsidR="00BB6261">
        <w:rPr>
          <w:rFonts w:ascii="Calibri" w:hAnsi="Calibri" w:cs="Arial"/>
          <w:sz w:val="22"/>
          <w:szCs w:val="22"/>
        </w:rPr>
        <w:t xml:space="preserve"> prior</w:t>
      </w:r>
      <w:r>
        <w:rPr>
          <w:rFonts w:ascii="Calibri" w:hAnsi="Calibri" w:cs="Arial"/>
          <w:sz w:val="22"/>
          <w:szCs w:val="22"/>
        </w:rPr>
        <w:t xml:space="preserve"> to such </w:t>
      </w:r>
      <w:proofErr w:type="gramStart"/>
      <w:r>
        <w:rPr>
          <w:rFonts w:ascii="Calibri" w:hAnsi="Calibri" w:cs="Arial"/>
          <w:sz w:val="22"/>
          <w:szCs w:val="22"/>
        </w:rPr>
        <w:t>disclosure;</w:t>
      </w:r>
      <w:proofErr w:type="gramEnd"/>
    </w:p>
    <w:p w14:paraId="2CBF84D4" w14:textId="295E5F9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required by the Official Information Act 1982 or any other statutory or evidentiary requirement; or</w:t>
      </w:r>
    </w:p>
    <w:p w14:paraId="115B9F2E" w14:textId="2EAABD5B" w:rsidR="009E7859" w:rsidRPr="00F515FC" w:rsidRDefault="00703C3C" w:rsidP="00904FBD">
      <w:pPr>
        <w:spacing w:after="120"/>
        <w:ind w:left="993" w:hanging="426"/>
        <w:jc w:val="both"/>
        <w:rPr>
          <w:rFonts w:ascii="Calibri" w:hAnsi="Calibri" w:cs="Arial"/>
          <w:sz w:val="22"/>
          <w:szCs w:val="22"/>
        </w:rPr>
      </w:pPr>
      <w:r>
        <w:rPr>
          <w:rFonts w:ascii="Calibri" w:hAnsi="Calibri" w:cs="Arial"/>
          <w:sz w:val="22"/>
          <w:szCs w:val="22"/>
        </w:rPr>
        <w:t>(d)</w:t>
      </w:r>
      <w:r>
        <w:rPr>
          <w:rFonts w:ascii="Calibri" w:hAnsi="Calibri" w:cs="Arial"/>
          <w:sz w:val="22"/>
          <w:szCs w:val="22"/>
        </w:rPr>
        <w:tab/>
        <w:t xml:space="preserve">where such information has become public other than through a breach of the obligations of confidentiality in this clause </w:t>
      </w:r>
      <w:r w:rsidR="00856A7A">
        <w:rPr>
          <w:rFonts w:ascii="Calibri" w:hAnsi="Calibri" w:cs="Arial"/>
          <w:sz w:val="22"/>
          <w:szCs w:val="22"/>
        </w:rPr>
        <w:t>9</w:t>
      </w:r>
      <w:r>
        <w:rPr>
          <w:rFonts w:ascii="Calibri" w:hAnsi="Calibri" w:cs="Arial"/>
          <w:sz w:val="22"/>
          <w:szCs w:val="22"/>
        </w:rPr>
        <w:t xml:space="preserve"> by the Ministry or its </w:t>
      </w:r>
      <w:proofErr w:type="gramStart"/>
      <w:r w:rsidR="00A168B6">
        <w:rPr>
          <w:rFonts w:ascii="Calibri" w:hAnsi="Calibri" w:cs="Arial"/>
          <w:sz w:val="22"/>
          <w:szCs w:val="22"/>
        </w:rPr>
        <w:t>Personnel</w:t>
      </w:r>
      <w:r>
        <w:rPr>
          <w:rFonts w:ascii="Calibri" w:hAnsi="Calibri" w:cs="Arial"/>
          <w:sz w:val="22"/>
          <w:szCs w:val="22"/>
        </w:rPr>
        <w:t>,</w:t>
      </w:r>
      <w:r w:rsidR="00D04A30">
        <w:rPr>
          <w:rFonts w:ascii="Calibri" w:hAnsi="Calibri" w:cs="Arial"/>
          <w:sz w:val="22"/>
          <w:szCs w:val="22"/>
        </w:rPr>
        <w:t xml:space="preserve"> </w:t>
      </w:r>
      <w:r w:rsidR="007E64E8">
        <w:rPr>
          <w:rFonts w:ascii="Calibri" w:hAnsi="Calibri" w:cs="Arial"/>
          <w:sz w:val="22"/>
          <w:szCs w:val="22"/>
        </w:rPr>
        <w:t>or</w:t>
      </w:r>
      <w:proofErr w:type="gramEnd"/>
      <w:r w:rsidR="007E64E8">
        <w:rPr>
          <w:rFonts w:ascii="Calibri" w:hAnsi="Calibri" w:cs="Arial"/>
          <w:sz w:val="22"/>
          <w:szCs w:val="22"/>
        </w:rPr>
        <w:t xml:space="preserve"> was disclosed to</w:t>
      </w:r>
      <w:r>
        <w:rPr>
          <w:rFonts w:ascii="Calibri" w:hAnsi="Calibri" w:cs="Arial"/>
          <w:sz w:val="22"/>
          <w:szCs w:val="22"/>
        </w:rPr>
        <w:t xml:space="preserve"> the Ministry </w:t>
      </w:r>
      <w:r w:rsidR="007E64E8">
        <w:rPr>
          <w:rFonts w:ascii="Calibri" w:hAnsi="Calibri" w:cs="Arial"/>
          <w:sz w:val="22"/>
          <w:szCs w:val="22"/>
        </w:rPr>
        <w:t>on a</w:t>
      </w:r>
      <w:r>
        <w:rPr>
          <w:rFonts w:ascii="Calibri" w:hAnsi="Calibri" w:cs="Arial"/>
          <w:sz w:val="22"/>
          <w:szCs w:val="22"/>
        </w:rPr>
        <w:t xml:space="preserve"> non-confidential basis by a third par</w:t>
      </w:r>
      <w:r w:rsidR="007E64E8">
        <w:rPr>
          <w:rFonts w:ascii="Calibri" w:hAnsi="Calibri" w:cs="Arial"/>
          <w:sz w:val="22"/>
          <w:szCs w:val="22"/>
        </w:rPr>
        <w:t>ty.</w:t>
      </w:r>
    </w:p>
    <w:p w14:paraId="02F65426" w14:textId="3BACFBF5" w:rsidR="009E7859" w:rsidRDefault="00856A7A" w:rsidP="009E7859">
      <w:pPr>
        <w:spacing w:after="120"/>
        <w:ind w:left="567" w:hanging="567"/>
        <w:jc w:val="both"/>
        <w:rPr>
          <w:rFonts w:ascii="Calibri" w:hAnsi="Calibri" w:cs="Arial"/>
          <w:sz w:val="22"/>
          <w:szCs w:val="22"/>
        </w:rPr>
      </w:pPr>
      <w:r>
        <w:rPr>
          <w:rFonts w:ascii="Calibri" w:hAnsi="Calibri" w:cs="Arial"/>
          <w:sz w:val="22"/>
          <w:szCs w:val="22"/>
        </w:rPr>
        <w:t>9</w:t>
      </w:r>
      <w:r w:rsidR="009E7859" w:rsidRPr="00F515FC">
        <w:rPr>
          <w:rFonts w:ascii="Calibri" w:hAnsi="Calibri" w:cs="Arial"/>
          <w:sz w:val="22"/>
          <w:szCs w:val="22"/>
        </w:rPr>
        <w:t>.</w:t>
      </w:r>
      <w:r w:rsidR="007E64E8">
        <w:rPr>
          <w:rFonts w:ascii="Calibri" w:hAnsi="Calibri" w:cs="Arial"/>
          <w:sz w:val="22"/>
          <w:szCs w:val="22"/>
        </w:rPr>
        <w:t>4</w:t>
      </w:r>
      <w:r w:rsidR="009E7859" w:rsidRPr="00F515FC">
        <w:rPr>
          <w:rFonts w:ascii="Calibri" w:hAnsi="Calibri" w:cs="Arial"/>
          <w:sz w:val="22"/>
          <w:szCs w:val="22"/>
        </w:rPr>
        <w:tab/>
        <w:t xml:space="preserve">The </w:t>
      </w:r>
      <w:r w:rsidR="00DE1DC8">
        <w:rPr>
          <w:rFonts w:ascii="Calibri" w:hAnsi="Calibri" w:cs="Arial"/>
          <w:sz w:val="22"/>
          <w:szCs w:val="22"/>
        </w:rPr>
        <w:t>Contractor</w:t>
      </w:r>
      <w:r w:rsidR="009E7859" w:rsidRPr="00F515FC">
        <w:rPr>
          <w:rFonts w:ascii="Calibri" w:hAnsi="Calibri" w:cs="Arial"/>
          <w:sz w:val="22"/>
          <w:szCs w:val="22"/>
        </w:rPr>
        <w:t xml:space="preserve"> must obtain the Ministry’s prior written agreement over the form and content of any </w:t>
      </w:r>
      <w:r w:rsidR="009E7859" w:rsidRPr="00904FBD">
        <w:rPr>
          <w:rFonts w:ascii="Calibri" w:hAnsi="Calibri" w:cs="Arial"/>
          <w:sz w:val="22"/>
          <w:szCs w:val="22"/>
        </w:rPr>
        <w:t xml:space="preserve">public </w:t>
      </w:r>
      <w:r w:rsidR="00DC5753" w:rsidRPr="00904FBD">
        <w:rPr>
          <w:rFonts w:ascii="Calibri" w:hAnsi="Calibri" w:cs="Arial"/>
          <w:sz w:val="22"/>
          <w:szCs w:val="22"/>
        </w:rPr>
        <w:t>communications</w:t>
      </w:r>
      <w:r w:rsidR="009E7859" w:rsidRPr="00904FBD">
        <w:rPr>
          <w:rFonts w:ascii="Calibri" w:hAnsi="Calibri" w:cs="Arial"/>
          <w:sz w:val="22"/>
          <w:szCs w:val="22"/>
        </w:rPr>
        <w:t xml:space="preserve"> </w:t>
      </w:r>
      <w:r w:rsidR="009E7859" w:rsidRPr="00F515FC">
        <w:rPr>
          <w:rFonts w:ascii="Calibri" w:hAnsi="Calibri" w:cs="Arial"/>
          <w:sz w:val="22"/>
          <w:szCs w:val="22"/>
        </w:rPr>
        <w:t xml:space="preserve">made by the </w:t>
      </w:r>
      <w:r w:rsidR="00DE1DC8">
        <w:rPr>
          <w:rFonts w:ascii="Calibri" w:hAnsi="Calibri" w:cs="Arial"/>
          <w:sz w:val="22"/>
          <w:szCs w:val="22"/>
        </w:rPr>
        <w:t>Contractor</w:t>
      </w:r>
      <w:r w:rsidR="009E7859" w:rsidRPr="00F515FC">
        <w:rPr>
          <w:rFonts w:ascii="Calibri" w:hAnsi="Calibri" w:cs="Arial"/>
          <w:sz w:val="22"/>
          <w:szCs w:val="22"/>
        </w:rPr>
        <w:t xml:space="preserve"> relating to this </w:t>
      </w:r>
      <w:r w:rsidR="007109AC">
        <w:rPr>
          <w:rFonts w:ascii="Calibri" w:hAnsi="Calibri" w:cs="Arial"/>
          <w:sz w:val="22"/>
          <w:szCs w:val="22"/>
        </w:rPr>
        <w:t>Contract</w:t>
      </w:r>
      <w:r w:rsidR="009E7859" w:rsidRPr="00F515FC">
        <w:rPr>
          <w:rFonts w:ascii="Calibri" w:hAnsi="Calibri" w:cs="Arial"/>
          <w:sz w:val="22"/>
          <w:szCs w:val="22"/>
        </w:rPr>
        <w:t>, the Funding, or the Project.</w:t>
      </w:r>
    </w:p>
    <w:p w14:paraId="2C5FDBA0" w14:textId="7F92BAAC" w:rsidR="003D42C7" w:rsidRDefault="00856A7A" w:rsidP="0059528D">
      <w:pPr>
        <w:spacing w:after="120"/>
        <w:ind w:left="567" w:hanging="567"/>
        <w:jc w:val="both"/>
        <w:rPr>
          <w:rFonts w:ascii="Calibri" w:hAnsi="Calibri" w:cs="Arial"/>
          <w:sz w:val="22"/>
          <w:szCs w:val="22"/>
        </w:rPr>
      </w:pPr>
      <w:r>
        <w:rPr>
          <w:rFonts w:ascii="Calibri" w:hAnsi="Calibri" w:cs="Arial"/>
          <w:sz w:val="22"/>
          <w:szCs w:val="22"/>
        </w:rPr>
        <w:t>9</w:t>
      </w:r>
      <w:r w:rsidR="001204AA">
        <w:rPr>
          <w:rFonts w:ascii="Calibri" w:hAnsi="Calibri" w:cs="Arial"/>
          <w:sz w:val="22"/>
          <w:szCs w:val="22"/>
        </w:rPr>
        <w:t>.5</w:t>
      </w:r>
      <w:r w:rsidR="001204AA">
        <w:rPr>
          <w:rFonts w:ascii="Calibri" w:hAnsi="Calibri" w:cs="Arial"/>
          <w:sz w:val="22"/>
          <w:szCs w:val="22"/>
        </w:rPr>
        <w:tab/>
      </w:r>
      <w:r w:rsidR="0059528D" w:rsidRPr="0059528D">
        <w:rPr>
          <w:rFonts w:ascii="Calibri" w:hAnsi="Calibri" w:cs="Arial"/>
          <w:sz w:val="22"/>
          <w:szCs w:val="22"/>
        </w:rPr>
        <w:t>The Ministry, as a public funder, has obligations to provide research, science and innovation sector data to NZRIS.  The Contractor acknowledges this and must assist the Ministry to comply with these obligations</w:t>
      </w:r>
      <w:r w:rsidR="0059528D">
        <w:rPr>
          <w:rFonts w:ascii="Calibri" w:hAnsi="Calibri" w:cs="Arial"/>
          <w:sz w:val="22"/>
          <w:szCs w:val="22"/>
        </w:rPr>
        <w:t>.</w:t>
      </w:r>
      <w:bookmarkStart w:id="13" w:name="_Hlk150154486"/>
      <w:r w:rsidR="0059528D">
        <w:rPr>
          <w:rFonts w:ascii="Calibri" w:hAnsi="Calibri" w:cs="Arial"/>
          <w:sz w:val="22"/>
          <w:szCs w:val="22"/>
        </w:rPr>
        <w:t xml:space="preserve"> </w:t>
      </w:r>
    </w:p>
    <w:p w14:paraId="4221235E" w14:textId="49869B39" w:rsidR="0059528D" w:rsidRPr="0059528D" w:rsidRDefault="00856A7A" w:rsidP="003D42C7">
      <w:pPr>
        <w:spacing w:after="120"/>
        <w:ind w:left="567" w:hanging="567"/>
        <w:jc w:val="both"/>
        <w:rPr>
          <w:rFonts w:ascii="Calibri" w:hAnsi="Calibri" w:cs="Arial"/>
          <w:sz w:val="22"/>
          <w:szCs w:val="22"/>
        </w:rPr>
      </w:pPr>
      <w:r>
        <w:rPr>
          <w:rFonts w:ascii="Calibri" w:hAnsi="Calibri" w:cs="Arial"/>
          <w:sz w:val="22"/>
          <w:szCs w:val="22"/>
        </w:rPr>
        <w:t>9</w:t>
      </w:r>
      <w:r w:rsidR="003D42C7">
        <w:rPr>
          <w:rFonts w:ascii="Calibri" w:hAnsi="Calibri" w:cs="Arial"/>
          <w:sz w:val="22"/>
          <w:szCs w:val="22"/>
        </w:rPr>
        <w:t>.</w:t>
      </w:r>
      <w:r w:rsidR="00B854EC">
        <w:rPr>
          <w:rFonts w:ascii="Calibri" w:hAnsi="Calibri" w:cs="Arial"/>
          <w:sz w:val="22"/>
          <w:szCs w:val="22"/>
        </w:rPr>
        <w:t>6</w:t>
      </w:r>
      <w:r w:rsidR="003D42C7">
        <w:rPr>
          <w:rFonts w:ascii="Calibri" w:hAnsi="Calibri" w:cs="Arial"/>
          <w:sz w:val="22"/>
          <w:szCs w:val="22"/>
        </w:rPr>
        <w:tab/>
      </w:r>
      <w:r w:rsidR="0059528D" w:rsidRPr="0059528D">
        <w:rPr>
          <w:rFonts w:ascii="Calibri" w:hAnsi="Calibri" w:cs="Arial"/>
          <w:sz w:val="22"/>
          <w:szCs w:val="22"/>
        </w:rPr>
        <w:t xml:space="preserve">The Ministry and the Contractor will work together in good faith to ensure the Contractor's Confidential Information (including any personal information) is not made public by NZRIS.  </w:t>
      </w:r>
    </w:p>
    <w:p w14:paraId="74D23840" w14:textId="5500DC30" w:rsidR="0059528D" w:rsidRPr="00331A50" w:rsidRDefault="00225E15" w:rsidP="00D04A30">
      <w:pPr>
        <w:pStyle w:val="ListParagraph"/>
        <w:spacing w:after="120" w:line="240" w:lineRule="auto"/>
        <w:ind w:left="567"/>
        <w:jc w:val="both"/>
        <w:rPr>
          <w:rFonts w:eastAsia="Times New Roman" w:cs="Arial"/>
          <w:lang w:eastAsia="en-NZ"/>
        </w:rPr>
      </w:pPr>
      <w:bookmarkStart w:id="14" w:name="_Hlk150154515"/>
      <w:bookmarkEnd w:id="13"/>
      <w:r>
        <w:rPr>
          <w:rFonts w:eastAsia="Times New Roman" w:cs="Arial"/>
          <w:lang w:eastAsia="en-NZ"/>
        </w:rPr>
        <w:t>9.7</w:t>
      </w:r>
      <w:r>
        <w:rPr>
          <w:rFonts w:eastAsia="Times New Roman" w:cs="Arial"/>
          <w:lang w:eastAsia="en-NZ"/>
        </w:rPr>
        <w:tab/>
      </w:r>
      <w:r w:rsidR="0059528D" w:rsidRPr="00331A50">
        <w:rPr>
          <w:rFonts w:eastAsia="Times New Roman" w:cs="Arial"/>
          <w:lang w:eastAsia="en-NZ"/>
        </w:rPr>
        <w:t xml:space="preserve">Clause </w:t>
      </w:r>
      <w:r w:rsidR="00856A7A">
        <w:rPr>
          <w:rFonts w:eastAsia="Times New Roman" w:cs="Arial"/>
          <w:lang w:eastAsia="en-NZ"/>
        </w:rPr>
        <w:t>9</w:t>
      </w:r>
      <w:r w:rsidR="0059528D" w:rsidRPr="00331A50">
        <w:rPr>
          <w:rFonts w:eastAsia="Times New Roman" w:cs="Arial"/>
          <w:lang w:eastAsia="en-NZ"/>
        </w:rPr>
        <w:t>.</w:t>
      </w:r>
      <w:r w:rsidR="00B544F9">
        <w:rPr>
          <w:rFonts w:eastAsia="Times New Roman" w:cs="Arial"/>
          <w:lang w:eastAsia="en-NZ"/>
        </w:rPr>
        <w:t>5</w:t>
      </w:r>
      <w:r w:rsidR="0059528D" w:rsidRPr="00331A50">
        <w:rPr>
          <w:rFonts w:eastAsia="Times New Roman" w:cs="Arial"/>
          <w:lang w:eastAsia="en-NZ"/>
        </w:rPr>
        <w:t xml:space="preserve"> does not impose any obligation on the Contractor to provide any further information than is otherwise already required under the other terms of this Contract</w:t>
      </w:r>
      <w:bookmarkEnd w:id="14"/>
      <w:r w:rsidR="0059528D" w:rsidRPr="00331A50">
        <w:rPr>
          <w:rFonts w:eastAsia="Times New Roman" w:cs="Arial"/>
          <w:lang w:eastAsia="en-NZ"/>
        </w:rPr>
        <w:t>.</w:t>
      </w:r>
    </w:p>
    <w:p w14:paraId="7ECD21C9" w14:textId="24D7C682" w:rsidR="0059528D" w:rsidRPr="00331A50" w:rsidRDefault="00225E15" w:rsidP="00D04A30">
      <w:pPr>
        <w:pStyle w:val="ListParagraph"/>
        <w:spacing w:after="120" w:line="240" w:lineRule="auto"/>
        <w:ind w:left="567"/>
        <w:jc w:val="both"/>
        <w:rPr>
          <w:rFonts w:eastAsia="Times New Roman" w:cs="Arial"/>
          <w:lang w:eastAsia="en-NZ"/>
        </w:rPr>
      </w:pPr>
      <w:r>
        <w:rPr>
          <w:rFonts w:eastAsia="Times New Roman" w:cs="Arial"/>
          <w:lang w:eastAsia="en-NZ"/>
        </w:rPr>
        <w:t>9.8</w:t>
      </w:r>
      <w:r>
        <w:rPr>
          <w:rFonts w:eastAsia="Times New Roman" w:cs="Arial"/>
          <w:lang w:eastAsia="en-NZ"/>
        </w:rPr>
        <w:tab/>
      </w:r>
      <w:r w:rsidR="0059528D" w:rsidRPr="00331A50">
        <w:rPr>
          <w:rFonts w:eastAsia="Times New Roman" w:cs="Arial"/>
          <w:lang w:eastAsia="en-NZ"/>
        </w:rPr>
        <w:t xml:space="preserve">Notwithstanding anything else in this </w:t>
      </w:r>
      <w:r w:rsidR="00D31331">
        <w:rPr>
          <w:rFonts w:eastAsia="Times New Roman" w:cs="Arial"/>
          <w:lang w:eastAsia="en-NZ"/>
        </w:rPr>
        <w:t>Contract</w:t>
      </w:r>
      <w:r w:rsidR="0059528D" w:rsidRPr="00331A50">
        <w:rPr>
          <w:rFonts w:eastAsia="Times New Roman" w:cs="Arial"/>
          <w:lang w:eastAsia="en-NZ"/>
        </w:rPr>
        <w:t>, the Ministry may release any information in an aggregated form that does not specifically identify the Contractor.</w:t>
      </w:r>
    </w:p>
    <w:p w14:paraId="02CE8FAB" w14:textId="767634E3" w:rsidR="009E7859" w:rsidRPr="00F515FC" w:rsidRDefault="00225E15" w:rsidP="009E7859">
      <w:pPr>
        <w:pStyle w:val="Heading1"/>
        <w:keepLines/>
        <w:spacing w:before="0" w:after="120"/>
        <w:ind w:left="567" w:hanging="567"/>
        <w:jc w:val="both"/>
        <w:rPr>
          <w:rFonts w:ascii="Calibri" w:hAnsi="Calibri" w:cs="Arial"/>
          <w:sz w:val="22"/>
          <w:szCs w:val="22"/>
        </w:rPr>
      </w:pPr>
      <w:r>
        <w:rPr>
          <w:rFonts w:ascii="Calibri" w:hAnsi="Calibri" w:cs="Arial"/>
          <w:sz w:val="22"/>
          <w:szCs w:val="22"/>
        </w:rPr>
        <w:t>10</w:t>
      </w:r>
      <w:r w:rsidR="009E7859" w:rsidRPr="00F515FC">
        <w:rPr>
          <w:rFonts w:ascii="Calibri" w:hAnsi="Calibri" w:cs="Arial"/>
          <w:sz w:val="22"/>
          <w:szCs w:val="22"/>
        </w:rPr>
        <w:tab/>
        <w:t>Liability and Insurance</w:t>
      </w:r>
    </w:p>
    <w:p w14:paraId="496A3FDA" w14:textId="04806230" w:rsidR="00E85D7E" w:rsidRPr="00F515FC" w:rsidRDefault="00225E15" w:rsidP="00E85D7E">
      <w:pPr>
        <w:spacing w:after="120"/>
        <w:ind w:left="567" w:hanging="567"/>
        <w:jc w:val="both"/>
        <w:rPr>
          <w:rFonts w:ascii="Calibri" w:hAnsi="Calibri" w:cs="Arial"/>
          <w:sz w:val="22"/>
          <w:szCs w:val="22"/>
        </w:rPr>
      </w:pPr>
      <w:r>
        <w:rPr>
          <w:rFonts w:ascii="Calibri" w:hAnsi="Calibri" w:cs="Arial"/>
          <w:sz w:val="22"/>
          <w:szCs w:val="22"/>
        </w:rPr>
        <w:t>10</w:t>
      </w:r>
      <w:r w:rsidR="009E7859" w:rsidRPr="00F515FC">
        <w:rPr>
          <w:rFonts w:ascii="Calibri" w:hAnsi="Calibri" w:cs="Arial"/>
          <w:sz w:val="22"/>
          <w:szCs w:val="22"/>
        </w:rPr>
        <w:t>.1</w:t>
      </w:r>
      <w:r w:rsidR="009E7859" w:rsidRPr="00F515FC">
        <w:rPr>
          <w:rFonts w:ascii="Calibri" w:hAnsi="Calibri" w:cs="Arial"/>
          <w:sz w:val="22"/>
          <w:szCs w:val="22"/>
        </w:rPr>
        <w:tab/>
      </w:r>
      <w:r w:rsidR="00E85D7E" w:rsidRPr="00F515FC">
        <w:rPr>
          <w:rFonts w:ascii="Calibri" w:hAnsi="Calibri" w:cs="Arial"/>
          <w:sz w:val="22"/>
          <w:szCs w:val="22"/>
        </w:rPr>
        <w:t xml:space="preserve">The Ministry is not liable for any loss of profit, loss of revenue or other indirect, consequential or incidental loss or damage arising under or in connection with this </w:t>
      </w:r>
      <w:r w:rsidR="007109AC">
        <w:rPr>
          <w:rFonts w:ascii="Calibri" w:hAnsi="Calibri" w:cs="Arial"/>
          <w:sz w:val="22"/>
          <w:szCs w:val="22"/>
        </w:rPr>
        <w:t>Contract</w:t>
      </w:r>
      <w:r w:rsidR="00E85D7E" w:rsidRPr="00F515FC">
        <w:rPr>
          <w:rFonts w:ascii="Calibri" w:hAnsi="Calibri" w:cs="Arial"/>
          <w:sz w:val="22"/>
          <w:szCs w:val="22"/>
        </w:rPr>
        <w:t>.</w:t>
      </w:r>
    </w:p>
    <w:p w14:paraId="0C2078E6" w14:textId="4FF0181B" w:rsidR="00D41633" w:rsidRPr="00F515FC" w:rsidRDefault="00225E15" w:rsidP="00E85D7E">
      <w:pPr>
        <w:spacing w:after="120"/>
        <w:ind w:left="567" w:hanging="567"/>
        <w:jc w:val="both"/>
        <w:rPr>
          <w:rFonts w:ascii="Calibri" w:hAnsi="Calibri" w:cs="Arial"/>
          <w:sz w:val="22"/>
          <w:szCs w:val="22"/>
        </w:rPr>
      </w:pPr>
      <w:r>
        <w:rPr>
          <w:rFonts w:ascii="Calibri" w:hAnsi="Calibri" w:cs="Arial"/>
          <w:sz w:val="22"/>
          <w:szCs w:val="22"/>
        </w:rPr>
        <w:t>10</w:t>
      </w:r>
      <w:r w:rsidR="00E85D7E" w:rsidRPr="00F515FC">
        <w:rPr>
          <w:rFonts w:ascii="Calibri" w:hAnsi="Calibri" w:cs="Arial"/>
          <w:sz w:val="22"/>
          <w:szCs w:val="22"/>
        </w:rPr>
        <w:t>.2</w:t>
      </w:r>
      <w:r w:rsidR="00E85D7E" w:rsidRPr="00F515FC">
        <w:rPr>
          <w:rFonts w:ascii="Calibri" w:hAnsi="Calibri" w:cs="Arial"/>
          <w:sz w:val="22"/>
          <w:szCs w:val="22"/>
        </w:rPr>
        <w:tab/>
      </w:r>
      <w:r w:rsidR="003251CA">
        <w:rPr>
          <w:rFonts w:ascii="Calibri" w:hAnsi="Calibri" w:cs="Arial"/>
          <w:sz w:val="22"/>
          <w:szCs w:val="22"/>
        </w:rPr>
        <w:t>To the maximum extent permitted by law, the</w:t>
      </w:r>
      <w:r w:rsidR="00E85D7E" w:rsidRPr="00F515FC">
        <w:rPr>
          <w:rFonts w:ascii="Calibri" w:hAnsi="Calibri" w:cs="Arial"/>
          <w:sz w:val="22"/>
          <w:szCs w:val="22"/>
        </w:rPr>
        <w:t xml:space="preserve"> maximum liability of the Ministry under or in connection with this </w:t>
      </w:r>
      <w:r w:rsidR="007109AC">
        <w:rPr>
          <w:rFonts w:ascii="Calibri" w:hAnsi="Calibri" w:cs="Arial"/>
          <w:sz w:val="22"/>
          <w:szCs w:val="22"/>
        </w:rPr>
        <w:t>Contract</w:t>
      </w:r>
      <w:r w:rsidR="00E85D7E"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00E85D7E"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00E85D7E" w:rsidRPr="00F515FC">
        <w:rPr>
          <w:rFonts w:ascii="Calibri" w:hAnsi="Calibri" w:cs="Arial"/>
          <w:sz w:val="22"/>
          <w:szCs w:val="22"/>
        </w:rPr>
        <w:t>.</w:t>
      </w:r>
    </w:p>
    <w:p w14:paraId="54CACCD8" w14:textId="7824AA20" w:rsidR="00E85D7E" w:rsidRPr="00F515FC" w:rsidRDefault="00225E15" w:rsidP="00E85D7E">
      <w:pPr>
        <w:spacing w:after="120"/>
        <w:ind w:left="567" w:hanging="567"/>
        <w:jc w:val="both"/>
        <w:rPr>
          <w:rFonts w:ascii="Calibri" w:hAnsi="Calibri" w:cs="Arial"/>
          <w:sz w:val="22"/>
          <w:szCs w:val="22"/>
        </w:rPr>
      </w:pPr>
      <w:r>
        <w:rPr>
          <w:rFonts w:ascii="Calibri" w:hAnsi="Calibri" w:cs="Arial"/>
          <w:sz w:val="22"/>
          <w:szCs w:val="22"/>
        </w:rPr>
        <w:t>10</w:t>
      </w:r>
      <w:r w:rsidR="00E85D7E" w:rsidRPr="00F515FC">
        <w:rPr>
          <w:rFonts w:ascii="Calibri" w:hAnsi="Calibri" w:cs="Arial"/>
          <w:sz w:val="22"/>
          <w:szCs w:val="22"/>
        </w:rPr>
        <w:t>.3</w:t>
      </w:r>
      <w:r w:rsidR="00E85D7E" w:rsidRPr="00F515FC">
        <w:rPr>
          <w:rFonts w:ascii="Calibri" w:hAnsi="Calibri" w:cs="Arial"/>
          <w:sz w:val="22"/>
          <w:szCs w:val="22"/>
        </w:rPr>
        <w:tab/>
        <w:t xml:space="preserve">The </w:t>
      </w:r>
      <w:r w:rsidR="00DE1DC8">
        <w:rPr>
          <w:rFonts w:ascii="Calibri" w:hAnsi="Calibri" w:cs="Arial"/>
          <w:sz w:val="22"/>
          <w:szCs w:val="22"/>
        </w:rPr>
        <w:t>Contractor</w:t>
      </w:r>
      <w:r w:rsidR="00E85D7E" w:rsidRPr="00F515FC">
        <w:rPr>
          <w:rFonts w:ascii="Calibri" w:hAnsi="Calibri" w:cs="Arial"/>
          <w:sz w:val="22"/>
          <w:szCs w:val="22"/>
        </w:rPr>
        <w:t xml:space="preserve"> (including its </w:t>
      </w:r>
      <w:r w:rsidR="00304D08">
        <w:rPr>
          <w:rFonts w:ascii="Calibri" w:hAnsi="Calibri" w:cs="Arial"/>
          <w:sz w:val="22"/>
          <w:szCs w:val="22"/>
        </w:rPr>
        <w:t>Personnel</w:t>
      </w:r>
      <w:r w:rsidR="00E85D7E" w:rsidRPr="00F515FC">
        <w:rPr>
          <w:rFonts w:ascii="Calibri" w:hAnsi="Calibri" w:cs="Arial"/>
          <w:sz w:val="22"/>
          <w:szCs w:val="22"/>
        </w:rPr>
        <w:t xml:space="preserve">, if any) is not an employee, agent or partner of the Ministry or of the Chief Executive of the Ministry.  At no time will the Ministry have any liability to meet any of the </w:t>
      </w:r>
      <w:r w:rsidR="00DE1DC8">
        <w:rPr>
          <w:rFonts w:ascii="Calibri" w:hAnsi="Calibri" w:cs="Arial"/>
          <w:sz w:val="22"/>
          <w:szCs w:val="22"/>
        </w:rPr>
        <w:t>Contractor</w:t>
      </w:r>
      <w:r w:rsidR="00E85D7E"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00E85D7E" w:rsidRPr="00F515FC">
        <w:rPr>
          <w:rFonts w:ascii="Calibri" w:hAnsi="Calibri" w:cs="Arial"/>
          <w:sz w:val="22"/>
          <w:szCs w:val="22"/>
        </w:rPr>
        <w:t xml:space="preserve">or to pay to the </w:t>
      </w:r>
      <w:r w:rsidR="00DE1DC8">
        <w:rPr>
          <w:rFonts w:ascii="Calibri" w:hAnsi="Calibri" w:cs="Arial"/>
          <w:sz w:val="22"/>
          <w:szCs w:val="22"/>
        </w:rPr>
        <w:t>Contractor</w:t>
      </w:r>
      <w:r w:rsidR="00E85D7E" w:rsidRPr="00F515FC">
        <w:rPr>
          <w:rFonts w:ascii="Calibri" w:hAnsi="Calibri" w:cs="Arial"/>
          <w:sz w:val="22"/>
          <w:szCs w:val="22"/>
        </w:rPr>
        <w:t>:</w:t>
      </w:r>
    </w:p>
    <w:p w14:paraId="03216AA4"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holiday pay, sick pay or any other payment under the Holidays Act 2003; or</w:t>
      </w:r>
    </w:p>
    <w:p w14:paraId="3404C5D5"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redundancy or any other form of severance </w:t>
      </w:r>
      <w:proofErr w:type="gramStart"/>
      <w:r w:rsidRPr="00F515FC">
        <w:rPr>
          <w:rFonts w:ascii="Calibri" w:hAnsi="Calibri" w:cs="Arial"/>
          <w:sz w:val="22"/>
          <w:szCs w:val="22"/>
        </w:rPr>
        <w:t>pay</w:t>
      </w:r>
      <w:proofErr w:type="gramEnd"/>
      <w:r w:rsidRPr="00F515FC">
        <w:rPr>
          <w:rFonts w:ascii="Calibri" w:hAnsi="Calibri" w:cs="Arial"/>
          <w:sz w:val="22"/>
          <w:szCs w:val="22"/>
        </w:rPr>
        <w:t>; or</w:t>
      </w:r>
    </w:p>
    <w:p w14:paraId="3626555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lastRenderedPageBreak/>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1E81E5E7" w:rsidR="00E85D7E" w:rsidRPr="00F515FC" w:rsidRDefault="00225E15" w:rsidP="00E85D7E">
      <w:pPr>
        <w:spacing w:after="120"/>
        <w:ind w:left="567" w:hanging="567"/>
        <w:jc w:val="both"/>
        <w:rPr>
          <w:rFonts w:ascii="Calibri" w:hAnsi="Calibri" w:cs="Arial"/>
          <w:sz w:val="22"/>
          <w:szCs w:val="22"/>
        </w:rPr>
      </w:pPr>
      <w:r>
        <w:rPr>
          <w:rFonts w:ascii="Calibri" w:hAnsi="Calibri" w:cs="Arial"/>
          <w:sz w:val="22"/>
          <w:szCs w:val="22"/>
        </w:rPr>
        <w:t>10</w:t>
      </w:r>
      <w:r w:rsidR="0073178C">
        <w:rPr>
          <w:rFonts w:ascii="Calibri" w:hAnsi="Calibri" w:cs="Arial"/>
          <w:sz w:val="22"/>
          <w:szCs w:val="22"/>
        </w:rPr>
        <w:t>.4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w:t>
      </w:r>
      <w:proofErr w:type="gramStart"/>
      <w:r w:rsidR="00E85D7E" w:rsidRPr="00F515FC">
        <w:rPr>
          <w:rFonts w:ascii="Calibri" w:hAnsi="Calibri" w:cs="Arial"/>
          <w:sz w:val="22"/>
          <w:szCs w:val="22"/>
        </w:rPr>
        <w:t>effect</w:t>
      </w:r>
      <w:proofErr w:type="gramEnd"/>
      <w:r w:rsidR="00E85D7E" w:rsidRPr="00F515FC">
        <w:rPr>
          <w:rFonts w:ascii="Calibri" w:hAnsi="Calibri" w:cs="Arial"/>
          <w:sz w:val="22"/>
          <w:szCs w:val="22"/>
        </w:rPr>
        <w:t xml:space="preserve">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44AC020F" w:rsidR="00E85D7E" w:rsidRDefault="00E85D7E" w:rsidP="00E85D7E">
      <w:pPr>
        <w:spacing w:after="120"/>
        <w:ind w:left="567" w:firstLine="11"/>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2094DDC4" w14:textId="697C36B1" w:rsidR="00304D08" w:rsidRDefault="00225E15" w:rsidP="00062103">
      <w:pPr>
        <w:spacing w:after="120"/>
        <w:ind w:left="567" w:hanging="567"/>
        <w:jc w:val="both"/>
        <w:rPr>
          <w:rFonts w:ascii="Calibri" w:hAnsi="Calibri" w:cs="Arial"/>
          <w:sz w:val="22"/>
          <w:szCs w:val="22"/>
        </w:rPr>
      </w:pPr>
      <w:r>
        <w:rPr>
          <w:rFonts w:ascii="Calibri" w:hAnsi="Calibri" w:cs="Arial"/>
          <w:sz w:val="22"/>
          <w:szCs w:val="22"/>
        </w:rPr>
        <w:t>10</w:t>
      </w:r>
      <w:r w:rsidR="00304D08">
        <w:rPr>
          <w:rFonts w:ascii="Calibri" w:hAnsi="Calibri" w:cs="Arial"/>
          <w:sz w:val="22"/>
          <w:szCs w:val="22"/>
        </w:rPr>
        <w:t>.5</w:t>
      </w:r>
      <w:r w:rsidR="00304D08">
        <w:rPr>
          <w:rFonts w:ascii="Calibri" w:hAnsi="Calibri" w:cs="Arial"/>
          <w:sz w:val="22"/>
          <w:szCs w:val="22"/>
        </w:rPr>
        <w:tab/>
        <w:t>Where any person has entered into this Contract as an independent trustee of the trust named in the Details and are identified as an independent trustee in the Details, the Ministry acknowledges that provided the independent trustee has no interest in any of the assets of the trust other than as trustee, and except where the independent trustee acts fraudulently, they are liable under this Contract only to the extent of the value of the assets of the trust available to meet the Contractor’s liability, plus any amount by which the value of those assets has been diminished by any breach of trust caused by the independent trustee’s wilful default or dishonesty.</w:t>
      </w:r>
    </w:p>
    <w:p w14:paraId="21560A93" w14:textId="69186163" w:rsidR="00083C89" w:rsidRDefault="00225E15" w:rsidP="00062103">
      <w:pPr>
        <w:spacing w:after="120"/>
        <w:ind w:left="567" w:hanging="567"/>
        <w:jc w:val="both"/>
        <w:rPr>
          <w:rFonts w:ascii="Calibri" w:hAnsi="Calibri" w:cs="Arial"/>
          <w:sz w:val="22"/>
          <w:szCs w:val="22"/>
        </w:rPr>
      </w:pPr>
      <w:r>
        <w:rPr>
          <w:rFonts w:ascii="Calibri" w:hAnsi="Calibri" w:cs="Arial"/>
          <w:sz w:val="22"/>
          <w:szCs w:val="22"/>
        </w:rPr>
        <w:t>10</w:t>
      </w:r>
      <w:r w:rsidR="00083C89">
        <w:rPr>
          <w:rFonts w:ascii="Calibri" w:hAnsi="Calibri" w:cs="Arial"/>
          <w:sz w:val="22"/>
          <w:szCs w:val="22"/>
        </w:rPr>
        <w:t>.6</w:t>
      </w:r>
      <w:r w:rsidR="00083C89">
        <w:rPr>
          <w:rFonts w:ascii="Calibri" w:hAnsi="Calibri" w:cs="Arial"/>
          <w:sz w:val="22"/>
          <w:szCs w:val="22"/>
        </w:rPr>
        <w:tab/>
        <w:t xml:space="preserve">Where any person </w:t>
      </w:r>
      <w:proofErr w:type="gramStart"/>
      <w:r w:rsidR="00083C89">
        <w:rPr>
          <w:rFonts w:ascii="Calibri" w:hAnsi="Calibri" w:cs="Arial"/>
          <w:sz w:val="22"/>
          <w:szCs w:val="22"/>
        </w:rPr>
        <w:t>enters into</w:t>
      </w:r>
      <w:proofErr w:type="gramEnd"/>
      <w:r w:rsidR="00083C89">
        <w:rPr>
          <w:rFonts w:ascii="Calibri" w:hAnsi="Calibri" w:cs="Arial"/>
          <w:sz w:val="22"/>
          <w:szCs w:val="22"/>
        </w:rPr>
        <w:t xml:space="preserve"> this Contract as a trustee of a trust then (in addition to their warranty in clause </w:t>
      </w:r>
      <w:r>
        <w:rPr>
          <w:rFonts w:ascii="Calibri" w:hAnsi="Calibri" w:cs="Arial"/>
          <w:sz w:val="22"/>
          <w:szCs w:val="22"/>
        </w:rPr>
        <w:t>7</w:t>
      </w:r>
      <w:r w:rsidR="00083C89">
        <w:rPr>
          <w:rFonts w:ascii="Calibri" w:hAnsi="Calibri" w:cs="Arial"/>
          <w:sz w:val="22"/>
          <w:szCs w:val="22"/>
        </w:rPr>
        <w:t>.1) they warrant that:</w:t>
      </w:r>
    </w:p>
    <w:p w14:paraId="13963574" w14:textId="695A4618" w:rsidR="00083C89" w:rsidRDefault="00083C89" w:rsidP="00D04A30">
      <w:pPr>
        <w:spacing w:after="120"/>
        <w:ind w:left="1440"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they have signed this Contract in accordance with the terms of the </w:t>
      </w:r>
      <w:proofErr w:type="gramStart"/>
      <w:r>
        <w:rPr>
          <w:rFonts w:ascii="Calibri" w:hAnsi="Calibri" w:cs="Arial"/>
          <w:sz w:val="22"/>
          <w:szCs w:val="22"/>
        </w:rPr>
        <w:t>trust;</w:t>
      </w:r>
      <w:proofErr w:type="gramEnd"/>
    </w:p>
    <w:p w14:paraId="16FE1876" w14:textId="0392DA1D" w:rsidR="00083C89" w:rsidRDefault="00083C89" w:rsidP="00D04A30">
      <w:pPr>
        <w:spacing w:after="120"/>
        <w:ind w:left="1440"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t>they have the right to be indemnified from the assets of the trust; and</w:t>
      </w:r>
    </w:p>
    <w:p w14:paraId="02FAA203" w14:textId="0A5DBB01" w:rsidR="00083C89" w:rsidRPr="00F515FC" w:rsidRDefault="00083C89" w:rsidP="00D04A30">
      <w:pPr>
        <w:spacing w:after="120"/>
        <w:ind w:left="1440" w:hanging="870"/>
        <w:jc w:val="both"/>
        <w:rPr>
          <w:rFonts w:ascii="Calibri" w:hAnsi="Calibri" w:cs="Arial"/>
          <w:sz w:val="22"/>
          <w:szCs w:val="22"/>
        </w:rPr>
      </w:pPr>
      <w:r>
        <w:rPr>
          <w:rFonts w:ascii="Calibri" w:hAnsi="Calibri" w:cs="Arial"/>
          <w:sz w:val="22"/>
          <w:szCs w:val="22"/>
        </w:rPr>
        <w:t>(c)</w:t>
      </w:r>
      <w:r>
        <w:rPr>
          <w:rFonts w:ascii="Calibri" w:hAnsi="Calibri" w:cs="Arial"/>
          <w:sz w:val="22"/>
          <w:szCs w:val="22"/>
        </w:rPr>
        <w:tab/>
        <w:t>all trustees of the trust have approved entry into this Contract.</w:t>
      </w:r>
    </w:p>
    <w:p w14:paraId="5FDC0333" w14:textId="5418B3BA" w:rsidR="00083C89" w:rsidRDefault="003F2B39"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1</w:t>
      </w:r>
      <w:r w:rsidR="00225E15">
        <w:rPr>
          <w:rFonts w:ascii="Calibri" w:hAnsi="Calibri" w:cs="Arial"/>
          <w:sz w:val="22"/>
          <w:szCs w:val="22"/>
        </w:rPr>
        <w:t>1</w:t>
      </w:r>
      <w:r w:rsidRPr="00F515FC">
        <w:rPr>
          <w:rFonts w:ascii="Calibri" w:hAnsi="Calibri" w:cs="Arial"/>
          <w:sz w:val="22"/>
          <w:szCs w:val="22"/>
        </w:rPr>
        <w:t>.</w:t>
      </w:r>
      <w:r w:rsidRPr="00F515FC">
        <w:rPr>
          <w:rFonts w:ascii="Calibri" w:hAnsi="Calibri" w:cs="Arial"/>
          <w:sz w:val="22"/>
          <w:szCs w:val="22"/>
        </w:rPr>
        <w:tab/>
      </w:r>
      <w:r w:rsidR="00083C89">
        <w:rPr>
          <w:rFonts w:ascii="Calibri" w:hAnsi="Calibri" w:cs="Arial"/>
          <w:sz w:val="22"/>
          <w:szCs w:val="22"/>
        </w:rPr>
        <w:t>Conflict of Interest</w:t>
      </w:r>
    </w:p>
    <w:p w14:paraId="5B394684" w14:textId="3BE8DDCE" w:rsidR="00083C89" w:rsidRDefault="00083C89" w:rsidP="00D04A30">
      <w:pPr>
        <w:ind w:left="567" w:hanging="567"/>
        <w:rPr>
          <w:rFonts w:ascii="Calibri" w:hAnsi="Calibri" w:cs="Arial"/>
          <w:bCs/>
          <w:kern w:val="32"/>
          <w:sz w:val="22"/>
          <w:szCs w:val="22"/>
        </w:rPr>
      </w:pPr>
      <w:r>
        <w:rPr>
          <w:rFonts w:ascii="Calibri" w:hAnsi="Calibri" w:cs="Arial"/>
          <w:bCs/>
          <w:kern w:val="32"/>
          <w:sz w:val="22"/>
          <w:szCs w:val="22"/>
        </w:rPr>
        <w:t>1</w:t>
      </w:r>
      <w:r w:rsidR="00225E15">
        <w:rPr>
          <w:rFonts w:ascii="Calibri" w:hAnsi="Calibri" w:cs="Arial"/>
          <w:bCs/>
          <w:kern w:val="32"/>
          <w:sz w:val="22"/>
          <w:szCs w:val="22"/>
        </w:rPr>
        <w:t>1</w:t>
      </w:r>
      <w:r>
        <w:rPr>
          <w:rFonts w:ascii="Calibri" w:hAnsi="Calibri" w:cs="Arial"/>
          <w:bCs/>
          <w:kern w:val="32"/>
          <w:sz w:val="22"/>
          <w:szCs w:val="22"/>
        </w:rPr>
        <w:t>.1</w:t>
      </w:r>
      <w:r>
        <w:rPr>
          <w:rFonts w:ascii="Calibri" w:hAnsi="Calibri" w:cs="Arial"/>
          <w:bCs/>
          <w:kern w:val="32"/>
          <w:sz w:val="22"/>
          <w:szCs w:val="22"/>
        </w:rPr>
        <w:tab/>
        <w:t xml:space="preserve">The Contractor must </w:t>
      </w:r>
      <w:proofErr w:type="gramStart"/>
      <w:r>
        <w:rPr>
          <w:rFonts w:ascii="Calibri" w:hAnsi="Calibri" w:cs="Arial"/>
          <w:bCs/>
          <w:kern w:val="32"/>
          <w:sz w:val="22"/>
          <w:szCs w:val="22"/>
        </w:rPr>
        <w:t xml:space="preserve">maintain a high standard of honesty and integrity at all </w:t>
      </w:r>
      <w:r>
        <w:rPr>
          <w:rFonts w:ascii="Calibri" w:hAnsi="Calibri" w:cs="Arial"/>
          <w:bCs/>
          <w:kern w:val="32"/>
          <w:sz w:val="22"/>
          <w:szCs w:val="22"/>
        </w:rPr>
        <w:t>times</w:t>
      </w:r>
      <w:proofErr w:type="gramEnd"/>
      <w:r>
        <w:rPr>
          <w:rFonts w:ascii="Calibri" w:hAnsi="Calibri" w:cs="Arial"/>
          <w:bCs/>
          <w:kern w:val="32"/>
          <w:sz w:val="22"/>
          <w:szCs w:val="22"/>
        </w:rPr>
        <w:t xml:space="preserve"> in the performance of this Contract and must avoid Conflicts of Interest.</w:t>
      </w:r>
    </w:p>
    <w:p w14:paraId="74AD3A24" w14:textId="77777777" w:rsidR="00083C89" w:rsidRDefault="00083C89" w:rsidP="00062103">
      <w:pPr>
        <w:rPr>
          <w:rFonts w:ascii="Calibri" w:hAnsi="Calibri" w:cs="Arial"/>
          <w:bCs/>
          <w:kern w:val="32"/>
          <w:sz w:val="22"/>
          <w:szCs w:val="22"/>
        </w:rPr>
      </w:pPr>
    </w:p>
    <w:p w14:paraId="1A97F923" w14:textId="4AAE5B2E" w:rsidR="00083C89" w:rsidRDefault="00083C89" w:rsidP="00062103">
      <w:pPr>
        <w:ind w:left="567" w:hanging="567"/>
        <w:rPr>
          <w:rFonts w:ascii="Calibri" w:hAnsi="Calibri" w:cs="Arial"/>
          <w:bCs/>
          <w:kern w:val="32"/>
          <w:sz w:val="22"/>
          <w:szCs w:val="22"/>
        </w:rPr>
      </w:pPr>
      <w:r>
        <w:rPr>
          <w:rFonts w:ascii="Calibri" w:hAnsi="Calibri" w:cs="Arial"/>
          <w:bCs/>
          <w:kern w:val="32"/>
          <w:sz w:val="22"/>
          <w:szCs w:val="22"/>
        </w:rPr>
        <w:t>1</w:t>
      </w:r>
      <w:r w:rsidR="00225E15">
        <w:rPr>
          <w:rFonts w:ascii="Calibri" w:hAnsi="Calibri" w:cs="Arial"/>
          <w:bCs/>
          <w:kern w:val="32"/>
          <w:sz w:val="22"/>
          <w:szCs w:val="22"/>
        </w:rPr>
        <w:t>1</w:t>
      </w:r>
      <w:r>
        <w:rPr>
          <w:rFonts w:ascii="Calibri" w:hAnsi="Calibri" w:cs="Arial"/>
          <w:bCs/>
          <w:kern w:val="32"/>
          <w:sz w:val="22"/>
          <w:szCs w:val="22"/>
        </w:rPr>
        <w:t>.2</w:t>
      </w:r>
      <w:r>
        <w:rPr>
          <w:rFonts w:ascii="Calibri" w:hAnsi="Calibri" w:cs="Arial"/>
          <w:bCs/>
          <w:kern w:val="32"/>
          <w:sz w:val="22"/>
          <w:szCs w:val="22"/>
        </w:rPr>
        <w:tab/>
        <w:t>The Contractor warrants</w:t>
      </w:r>
      <w:r w:rsidR="00062103">
        <w:rPr>
          <w:rFonts w:ascii="Calibri" w:hAnsi="Calibri" w:cs="Arial"/>
          <w:bCs/>
          <w:kern w:val="32"/>
          <w:sz w:val="22"/>
          <w:szCs w:val="22"/>
        </w:rPr>
        <w:t>, as at the Start Date, it has no Conflict of Interest, other than any that it has declared to the Ministry and which the Ministry has accepted in writing on the basis that the Contractor has implemented an appropriate management plan for such Conflict of Interest.</w:t>
      </w:r>
    </w:p>
    <w:p w14:paraId="7A03EA30" w14:textId="77777777" w:rsidR="00062103" w:rsidRDefault="00062103" w:rsidP="00062103">
      <w:pPr>
        <w:ind w:left="567" w:hanging="567"/>
        <w:rPr>
          <w:rFonts w:ascii="Calibri" w:hAnsi="Calibri" w:cs="Arial"/>
          <w:bCs/>
          <w:kern w:val="32"/>
          <w:sz w:val="22"/>
          <w:szCs w:val="22"/>
        </w:rPr>
      </w:pPr>
    </w:p>
    <w:p w14:paraId="77F092BA" w14:textId="61B4D678" w:rsidR="00062103" w:rsidRDefault="00062103" w:rsidP="00062103">
      <w:pPr>
        <w:ind w:left="567" w:hanging="567"/>
        <w:rPr>
          <w:rFonts w:ascii="Calibri" w:hAnsi="Calibri" w:cs="Arial"/>
          <w:bCs/>
          <w:kern w:val="32"/>
          <w:sz w:val="22"/>
          <w:szCs w:val="22"/>
        </w:rPr>
      </w:pPr>
      <w:r>
        <w:rPr>
          <w:rFonts w:ascii="Calibri" w:hAnsi="Calibri" w:cs="Arial"/>
          <w:bCs/>
          <w:kern w:val="32"/>
          <w:sz w:val="22"/>
          <w:szCs w:val="22"/>
        </w:rPr>
        <w:t>1</w:t>
      </w:r>
      <w:r w:rsidR="00225E15">
        <w:rPr>
          <w:rFonts w:ascii="Calibri" w:hAnsi="Calibri" w:cs="Arial"/>
          <w:bCs/>
          <w:kern w:val="32"/>
          <w:sz w:val="22"/>
          <w:szCs w:val="22"/>
        </w:rPr>
        <w:t>1</w:t>
      </w:r>
      <w:r>
        <w:rPr>
          <w:rFonts w:ascii="Calibri" w:hAnsi="Calibri" w:cs="Arial"/>
          <w:bCs/>
          <w:kern w:val="32"/>
          <w:sz w:val="22"/>
          <w:szCs w:val="22"/>
        </w:rPr>
        <w:t>.3</w:t>
      </w:r>
      <w:r>
        <w:rPr>
          <w:rFonts w:ascii="Calibri" w:hAnsi="Calibri" w:cs="Arial"/>
          <w:bCs/>
          <w:kern w:val="32"/>
          <w:sz w:val="22"/>
          <w:szCs w:val="22"/>
        </w:rPr>
        <w:tab/>
        <w:t>Without limiting clause 1</w:t>
      </w:r>
      <w:r w:rsidR="00225E15">
        <w:rPr>
          <w:rFonts w:ascii="Calibri" w:hAnsi="Calibri" w:cs="Arial"/>
          <w:bCs/>
          <w:kern w:val="32"/>
          <w:sz w:val="22"/>
          <w:szCs w:val="22"/>
        </w:rPr>
        <w:t>1</w:t>
      </w:r>
      <w:r>
        <w:rPr>
          <w:rFonts w:ascii="Calibri" w:hAnsi="Calibri" w:cs="Arial"/>
          <w:bCs/>
          <w:kern w:val="32"/>
          <w:sz w:val="22"/>
          <w:szCs w:val="22"/>
        </w:rPr>
        <w:t>.1, the Contractor must:</w:t>
      </w:r>
    </w:p>
    <w:p w14:paraId="196408FF" w14:textId="34F8D496" w:rsidR="00062103" w:rsidRDefault="00062103" w:rsidP="00062103">
      <w:pPr>
        <w:ind w:left="567" w:hanging="567"/>
        <w:rPr>
          <w:rFonts w:ascii="Calibri" w:hAnsi="Calibri" w:cs="Arial"/>
          <w:bCs/>
          <w:kern w:val="32"/>
          <w:sz w:val="22"/>
          <w:szCs w:val="22"/>
        </w:rPr>
      </w:pPr>
      <w:r>
        <w:rPr>
          <w:rFonts w:ascii="Calibri" w:hAnsi="Calibri" w:cs="Arial"/>
          <w:bCs/>
          <w:kern w:val="32"/>
          <w:sz w:val="22"/>
          <w:szCs w:val="22"/>
        </w:rPr>
        <w:tab/>
      </w:r>
    </w:p>
    <w:p w14:paraId="05452DBF" w14:textId="28866BF5" w:rsidR="00062103" w:rsidRDefault="00062103" w:rsidP="00062103">
      <w:pPr>
        <w:ind w:left="1440" w:hanging="873"/>
        <w:rPr>
          <w:rFonts w:ascii="Calibri" w:hAnsi="Calibri" w:cs="Arial"/>
          <w:bCs/>
          <w:kern w:val="32"/>
          <w:sz w:val="22"/>
          <w:szCs w:val="22"/>
        </w:rPr>
      </w:pPr>
      <w:r>
        <w:rPr>
          <w:rFonts w:ascii="Calibri" w:hAnsi="Calibri" w:cs="Arial"/>
          <w:bCs/>
          <w:kern w:val="32"/>
          <w:sz w:val="22"/>
          <w:szCs w:val="22"/>
        </w:rPr>
        <w:t>(a)</w:t>
      </w:r>
      <w:r>
        <w:rPr>
          <w:rFonts w:ascii="Calibri" w:hAnsi="Calibri" w:cs="Arial"/>
          <w:bCs/>
          <w:kern w:val="32"/>
          <w:sz w:val="22"/>
          <w:szCs w:val="22"/>
        </w:rPr>
        <w:tab/>
        <w:t xml:space="preserve">immediately notify the Ministry in writing if a Conflict of Interest arises; and </w:t>
      </w:r>
    </w:p>
    <w:p w14:paraId="3646BCA3" w14:textId="77777777" w:rsidR="00062103" w:rsidRDefault="00062103" w:rsidP="00D04A30">
      <w:pPr>
        <w:ind w:left="1440" w:hanging="873"/>
        <w:rPr>
          <w:rFonts w:ascii="Calibri" w:hAnsi="Calibri" w:cs="Arial"/>
          <w:bCs/>
          <w:kern w:val="32"/>
          <w:sz w:val="22"/>
          <w:szCs w:val="22"/>
        </w:rPr>
      </w:pPr>
    </w:p>
    <w:p w14:paraId="2BF118DD" w14:textId="1541FAD5" w:rsidR="00062103" w:rsidRDefault="00062103" w:rsidP="00D04A30">
      <w:pPr>
        <w:ind w:left="1440" w:hanging="870"/>
        <w:rPr>
          <w:rFonts w:ascii="Calibri" w:hAnsi="Calibri" w:cs="Arial"/>
          <w:bCs/>
          <w:kern w:val="32"/>
          <w:sz w:val="22"/>
          <w:szCs w:val="22"/>
        </w:rPr>
      </w:pPr>
      <w:r>
        <w:rPr>
          <w:rFonts w:ascii="Calibri" w:hAnsi="Calibri" w:cs="Arial"/>
          <w:bCs/>
          <w:kern w:val="32"/>
          <w:sz w:val="22"/>
          <w:szCs w:val="22"/>
        </w:rPr>
        <w:t>(b)</w:t>
      </w:r>
      <w:r>
        <w:rPr>
          <w:rFonts w:ascii="Calibri" w:hAnsi="Calibri" w:cs="Arial"/>
          <w:bCs/>
          <w:kern w:val="32"/>
          <w:sz w:val="22"/>
          <w:szCs w:val="22"/>
        </w:rPr>
        <w:tab/>
        <w:t>take all actions reasonably required by the Ministry to manage any such Conflict of Interest.</w:t>
      </w:r>
    </w:p>
    <w:p w14:paraId="6DBF2BED" w14:textId="2E468C68" w:rsidR="00062103" w:rsidRPr="00D04A30" w:rsidRDefault="00062103" w:rsidP="00D04A30">
      <w:pPr>
        <w:ind w:left="567" w:hanging="567"/>
        <w:rPr>
          <w:bCs/>
        </w:rPr>
      </w:pPr>
      <w:r>
        <w:rPr>
          <w:bCs/>
        </w:rPr>
        <w:tab/>
      </w:r>
    </w:p>
    <w:p w14:paraId="18A83BE3" w14:textId="77777777" w:rsidR="00083C89" w:rsidRDefault="00083C89" w:rsidP="009E7859">
      <w:pPr>
        <w:pStyle w:val="Heading1"/>
        <w:keepLines/>
        <w:spacing w:before="0" w:after="120"/>
        <w:ind w:left="567" w:hanging="567"/>
        <w:jc w:val="both"/>
        <w:rPr>
          <w:rFonts w:ascii="Calibri" w:hAnsi="Calibri" w:cs="Arial"/>
          <w:sz w:val="22"/>
          <w:szCs w:val="22"/>
        </w:rPr>
      </w:pPr>
    </w:p>
    <w:p w14:paraId="0654EA21" w14:textId="40AB0E50" w:rsidR="009E7859" w:rsidRPr="00F515FC" w:rsidRDefault="00083C89" w:rsidP="009E7859">
      <w:pPr>
        <w:pStyle w:val="Heading1"/>
        <w:keepLines/>
        <w:spacing w:before="0" w:after="120"/>
        <w:ind w:left="567" w:hanging="567"/>
        <w:jc w:val="both"/>
        <w:rPr>
          <w:rFonts w:ascii="Calibri" w:hAnsi="Calibri" w:cs="Arial"/>
          <w:sz w:val="22"/>
          <w:szCs w:val="22"/>
        </w:rPr>
      </w:pPr>
      <w:r>
        <w:rPr>
          <w:rFonts w:ascii="Calibri" w:hAnsi="Calibri" w:cs="Arial"/>
          <w:sz w:val="22"/>
          <w:szCs w:val="22"/>
        </w:rPr>
        <w:t>1</w:t>
      </w:r>
      <w:r w:rsidR="00225E15">
        <w:rPr>
          <w:rFonts w:ascii="Calibri" w:hAnsi="Calibri" w:cs="Arial"/>
          <w:sz w:val="22"/>
          <w:szCs w:val="22"/>
        </w:rPr>
        <w:t>2</w:t>
      </w:r>
      <w:r>
        <w:rPr>
          <w:rFonts w:ascii="Calibri" w:hAnsi="Calibri" w:cs="Arial"/>
          <w:sz w:val="22"/>
          <w:szCs w:val="22"/>
        </w:rPr>
        <w:t>.</w:t>
      </w:r>
      <w:r>
        <w:rPr>
          <w:rFonts w:ascii="Calibri" w:hAnsi="Calibri" w:cs="Arial"/>
          <w:sz w:val="22"/>
          <w:szCs w:val="22"/>
        </w:rPr>
        <w:tab/>
      </w:r>
      <w:r w:rsidR="009E7859" w:rsidRPr="00F515FC">
        <w:rPr>
          <w:rFonts w:ascii="Calibri" w:hAnsi="Calibri" w:cs="Arial"/>
          <w:sz w:val="22"/>
          <w:szCs w:val="22"/>
        </w:rPr>
        <w:t>Dispute Resolution</w:t>
      </w:r>
    </w:p>
    <w:p w14:paraId="718010E6" w14:textId="582842EA" w:rsidR="002A5DBF" w:rsidRDefault="009E7859" w:rsidP="007A137A">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25E15">
        <w:rPr>
          <w:rFonts w:ascii="Calibri" w:hAnsi="Calibri" w:cs="Arial"/>
          <w:spacing w:val="-3"/>
          <w:sz w:val="22"/>
          <w:szCs w:val="22"/>
        </w:rPr>
        <w:t>2</w:t>
      </w:r>
      <w:r w:rsidRPr="00F515FC">
        <w:rPr>
          <w:rFonts w:ascii="Calibri" w:hAnsi="Calibri" w:cs="Arial"/>
          <w:spacing w:val="-3"/>
          <w:sz w:val="22"/>
          <w:szCs w:val="22"/>
        </w:rPr>
        <w:t>.1</w:t>
      </w:r>
      <w:r w:rsidRPr="00F515FC">
        <w:rPr>
          <w:rFonts w:ascii="Calibri" w:hAnsi="Calibri" w:cs="Arial"/>
          <w:spacing w:val="-3"/>
          <w:sz w:val="22"/>
          <w:szCs w:val="22"/>
        </w:rPr>
        <w:tab/>
      </w:r>
      <w:r w:rsidR="002A5DBF">
        <w:rPr>
          <w:rFonts w:ascii="Calibri" w:hAnsi="Calibri" w:cs="Arial"/>
          <w:spacing w:val="-3"/>
          <w:sz w:val="22"/>
          <w:szCs w:val="22"/>
        </w:rPr>
        <w:t>Subject to clause 12.6, a Party may not commence any court proceedings relating to a dispute between the Parties unless the Party has complied with clauses 12.2 to 12.5.</w:t>
      </w:r>
    </w:p>
    <w:p w14:paraId="02A69808" w14:textId="1A0D9922" w:rsidR="009E7859" w:rsidRDefault="002A5DBF" w:rsidP="007A137A">
      <w:pPr>
        <w:widowControl w:val="0"/>
        <w:spacing w:after="120"/>
        <w:ind w:left="567" w:hanging="567"/>
        <w:jc w:val="both"/>
        <w:rPr>
          <w:rFonts w:ascii="Calibri" w:hAnsi="Calibri" w:cs="Arial"/>
          <w:spacing w:val="-3"/>
          <w:sz w:val="22"/>
          <w:szCs w:val="22"/>
        </w:rPr>
      </w:pPr>
      <w:r>
        <w:rPr>
          <w:rFonts w:ascii="Calibri" w:hAnsi="Calibri" w:cs="Arial"/>
          <w:spacing w:val="-3"/>
          <w:sz w:val="22"/>
          <w:szCs w:val="22"/>
        </w:rPr>
        <w:t>12.2</w:t>
      </w:r>
      <w:r>
        <w:rPr>
          <w:rFonts w:ascii="Calibri" w:hAnsi="Calibri" w:cs="Arial"/>
          <w:spacing w:val="-3"/>
          <w:sz w:val="22"/>
          <w:szCs w:val="22"/>
        </w:rPr>
        <w:tab/>
      </w:r>
      <w:r w:rsidR="009E7859" w:rsidRPr="00F515FC">
        <w:rPr>
          <w:rFonts w:ascii="Calibri" w:hAnsi="Calibri" w:cs="Arial"/>
          <w:spacing w:val="-3"/>
          <w:sz w:val="22"/>
          <w:szCs w:val="22"/>
        </w:rPr>
        <w:t xml:space="preserve">The Parties will attempt to resolve any dispute or difference that may arise under or in connection with this </w:t>
      </w:r>
      <w:r w:rsidR="007109AC">
        <w:rPr>
          <w:rFonts w:ascii="Calibri" w:hAnsi="Calibri" w:cs="Arial"/>
          <w:spacing w:val="-3"/>
          <w:sz w:val="22"/>
          <w:szCs w:val="22"/>
        </w:rPr>
        <w:t>Contract</w:t>
      </w:r>
      <w:r w:rsidR="009E7859" w:rsidRPr="00F515FC">
        <w:rPr>
          <w:rFonts w:ascii="Calibri" w:hAnsi="Calibri" w:cs="Arial"/>
          <w:spacing w:val="-3"/>
          <w:sz w:val="22"/>
          <w:szCs w:val="22"/>
        </w:rPr>
        <w:t xml:space="preserve"> amicably and in good faith, referring the dispute to the Parties’ senior managers for resolution if necessary.</w:t>
      </w:r>
    </w:p>
    <w:p w14:paraId="6A4DC34E" w14:textId="4897485D" w:rsidR="002A5DBF" w:rsidRDefault="002A5DBF" w:rsidP="007A137A">
      <w:pPr>
        <w:widowControl w:val="0"/>
        <w:spacing w:after="120"/>
        <w:ind w:left="567" w:hanging="567"/>
        <w:jc w:val="both"/>
        <w:rPr>
          <w:rFonts w:ascii="Calibri" w:hAnsi="Calibri" w:cs="Arial"/>
          <w:spacing w:val="-3"/>
          <w:sz w:val="22"/>
          <w:szCs w:val="22"/>
        </w:rPr>
      </w:pPr>
      <w:r>
        <w:rPr>
          <w:rFonts w:ascii="Calibri" w:hAnsi="Calibri" w:cs="Arial"/>
          <w:spacing w:val="-3"/>
          <w:sz w:val="22"/>
          <w:szCs w:val="22"/>
        </w:rPr>
        <w:t>12.3</w:t>
      </w:r>
      <w:r>
        <w:rPr>
          <w:rFonts w:ascii="Calibri" w:hAnsi="Calibri" w:cs="Arial"/>
          <w:spacing w:val="-3"/>
          <w:sz w:val="22"/>
          <w:szCs w:val="22"/>
        </w:rPr>
        <w:tab/>
        <w:t xml:space="preserve">If the Parties’ senior managers are unable to resolve the dispute within 10 </w:t>
      </w:r>
      <w:r w:rsidR="000E560C">
        <w:rPr>
          <w:rFonts w:ascii="Calibri" w:hAnsi="Calibri" w:cs="Arial"/>
          <w:spacing w:val="-3"/>
          <w:sz w:val="22"/>
          <w:szCs w:val="22"/>
        </w:rPr>
        <w:t xml:space="preserve">Working </w:t>
      </w:r>
      <w:r>
        <w:rPr>
          <w:rFonts w:ascii="Calibri" w:hAnsi="Calibri" w:cs="Arial"/>
          <w:spacing w:val="-3"/>
          <w:sz w:val="22"/>
          <w:szCs w:val="22"/>
        </w:rPr>
        <w:t>Days of it being referred to them, the Parties will refer the dispute to mediation, or another form of alternative dispute resolution agreed between the Parties.</w:t>
      </w:r>
    </w:p>
    <w:p w14:paraId="6EEE5941" w14:textId="099747C2" w:rsidR="002A5DBF" w:rsidRDefault="002A5DBF" w:rsidP="007A137A">
      <w:pPr>
        <w:widowControl w:val="0"/>
        <w:spacing w:after="120"/>
        <w:ind w:left="567" w:hanging="567"/>
        <w:jc w:val="both"/>
        <w:rPr>
          <w:rFonts w:ascii="Calibri" w:hAnsi="Calibri" w:cs="Arial"/>
          <w:spacing w:val="-3"/>
          <w:sz w:val="22"/>
          <w:szCs w:val="22"/>
        </w:rPr>
      </w:pPr>
      <w:r>
        <w:rPr>
          <w:rFonts w:ascii="Calibri" w:hAnsi="Calibri" w:cs="Arial"/>
          <w:spacing w:val="-3"/>
          <w:sz w:val="22"/>
          <w:szCs w:val="22"/>
        </w:rPr>
        <w:t>12.4</w:t>
      </w:r>
      <w:r>
        <w:rPr>
          <w:rFonts w:ascii="Calibri" w:hAnsi="Calibri" w:cs="Arial"/>
          <w:spacing w:val="-3"/>
          <w:sz w:val="22"/>
          <w:szCs w:val="22"/>
        </w:rPr>
        <w:tab/>
        <w:t xml:space="preserve">If a dispute is referred to mediation, the mediation will be conducted by a single mediator appointed by the Parties (or if they cannot agree, appointed by the Chair of Resolution Institute) and on the terms of the Resolution Institute standard mediation agreement (unless the Parties agree otherwise).  The Parties will pay their own </w:t>
      </w:r>
      <w:r>
        <w:rPr>
          <w:rFonts w:ascii="Calibri" w:hAnsi="Calibri" w:cs="Arial"/>
          <w:spacing w:val="-3"/>
          <w:sz w:val="22"/>
          <w:szCs w:val="22"/>
        </w:rPr>
        <w:lastRenderedPageBreak/>
        <w:t>costs relating to any mediation or other form of alternative dispute resolution (unless they agree otherwise).</w:t>
      </w:r>
    </w:p>
    <w:p w14:paraId="48F052BE" w14:textId="149E387C" w:rsidR="002A5DBF" w:rsidRDefault="002A5DBF" w:rsidP="007A137A">
      <w:pPr>
        <w:widowControl w:val="0"/>
        <w:spacing w:after="120"/>
        <w:ind w:left="567" w:hanging="567"/>
        <w:jc w:val="both"/>
        <w:rPr>
          <w:rFonts w:ascii="Calibri" w:hAnsi="Calibri" w:cs="Arial"/>
          <w:spacing w:val="-3"/>
          <w:sz w:val="22"/>
          <w:szCs w:val="22"/>
        </w:rPr>
      </w:pPr>
      <w:r>
        <w:rPr>
          <w:rFonts w:ascii="Calibri" w:hAnsi="Calibri" w:cs="Arial"/>
          <w:spacing w:val="-3"/>
          <w:sz w:val="22"/>
          <w:szCs w:val="22"/>
        </w:rPr>
        <w:t>12.5</w:t>
      </w:r>
      <w:r>
        <w:rPr>
          <w:rFonts w:ascii="Calibri" w:hAnsi="Calibri" w:cs="Arial"/>
          <w:spacing w:val="-3"/>
          <w:sz w:val="22"/>
          <w:szCs w:val="22"/>
        </w:rPr>
        <w:tab/>
        <w:t>The Parties must continue to perform their obligations under this Contract as far as possible as if no dispute had arisen pending final resolution of the dispute.</w:t>
      </w:r>
    </w:p>
    <w:p w14:paraId="10C1131B" w14:textId="163332E8" w:rsidR="002A5DBF" w:rsidRPr="007A137A" w:rsidRDefault="002A5DBF" w:rsidP="007A137A">
      <w:pPr>
        <w:widowControl w:val="0"/>
        <w:spacing w:after="120"/>
        <w:ind w:left="567" w:hanging="567"/>
        <w:jc w:val="both"/>
        <w:rPr>
          <w:rFonts w:ascii="Calibri" w:hAnsi="Calibri" w:cs="Arial"/>
          <w:spacing w:val="-3"/>
          <w:sz w:val="22"/>
          <w:szCs w:val="22"/>
        </w:rPr>
      </w:pPr>
      <w:r>
        <w:rPr>
          <w:rFonts w:ascii="Calibri" w:hAnsi="Calibri" w:cs="Arial"/>
          <w:spacing w:val="-3"/>
          <w:sz w:val="22"/>
          <w:szCs w:val="22"/>
        </w:rPr>
        <w:t>12.6</w:t>
      </w:r>
      <w:r>
        <w:rPr>
          <w:rFonts w:ascii="Calibri" w:hAnsi="Calibri" w:cs="Arial"/>
          <w:spacing w:val="-3"/>
          <w:sz w:val="22"/>
          <w:szCs w:val="22"/>
        </w:rPr>
        <w:tab/>
        <w:t xml:space="preserve">Nothing </w:t>
      </w:r>
      <w:r w:rsidR="002A4A71">
        <w:rPr>
          <w:rFonts w:ascii="Calibri" w:hAnsi="Calibri" w:cs="Arial"/>
          <w:spacing w:val="-3"/>
          <w:sz w:val="22"/>
          <w:szCs w:val="22"/>
        </w:rPr>
        <w:t>in this clause 12 precludes either Party from taking immediate steps to seek urgent relief before a New Zealand Court.</w:t>
      </w:r>
    </w:p>
    <w:p w14:paraId="4C232C8B" w14:textId="15238927" w:rsidR="009E7859" w:rsidRPr="00F515FC" w:rsidRDefault="000839A2" w:rsidP="009E7859">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w:t>
      </w:r>
      <w:r w:rsidR="00225E15">
        <w:rPr>
          <w:rFonts w:ascii="Calibri" w:hAnsi="Calibri" w:cs="Arial"/>
          <w:b/>
          <w:spacing w:val="-3"/>
          <w:sz w:val="22"/>
          <w:szCs w:val="22"/>
        </w:rPr>
        <w:t>3</w:t>
      </w:r>
      <w:r w:rsidRPr="00F515FC">
        <w:rPr>
          <w:rFonts w:ascii="Calibri" w:hAnsi="Calibri" w:cs="Arial"/>
          <w:b/>
          <w:spacing w:val="-3"/>
          <w:sz w:val="22"/>
          <w:szCs w:val="22"/>
        </w:rPr>
        <w:t>.</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45C8A58A" w:rsidR="009E7859" w:rsidRPr="00F515FC" w:rsidRDefault="003F2B39" w:rsidP="009E7859">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t>1</w:t>
      </w:r>
      <w:r w:rsidR="00225E15">
        <w:rPr>
          <w:rFonts w:ascii="Calibri" w:hAnsi="Calibri" w:cs="Arial"/>
          <w:spacing w:val="-3"/>
          <w:sz w:val="22"/>
          <w:szCs w:val="22"/>
        </w:rPr>
        <w:t>3</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lock-outs,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Majeure Event”).  The Party affected</w:t>
      </w:r>
      <w:r w:rsidR="00840A40">
        <w:rPr>
          <w:rFonts w:ascii="Calibri" w:hAnsi="Calibri" w:cs="Arial"/>
          <w:sz w:val="22"/>
          <w:szCs w:val="22"/>
        </w:rPr>
        <w:t xml:space="preserve"> (“affected party”)</w:t>
      </w:r>
      <w:r w:rsidR="009E7859" w:rsidRPr="00F515FC">
        <w:rPr>
          <w:rFonts w:ascii="Calibri" w:hAnsi="Calibri" w:cs="Arial"/>
          <w:sz w:val="22"/>
          <w:szCs w:val="22"/>
        </w:rPr>
        <w:t xml:space="preserve"> must:</w:t>
      </w:r>
    </w:p>
    <w:p w14:paraId="09F00629" w14:textId="0808275C"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notify the other Party </w:t>
      </w:r>
      <w:r w:rsidR="007A7B94" w:rsidRPr="00DF1604">
        <w:rPr>
          <w:rFonts w:ascii="Calibri" w:hAnsi="Calibri" w:cs="Arial"/>
          <w:sz w:val="22"/>
          <w:szCs w:val="22"/>
        </w:rPr>
        <w:t>(</w:t>
      </w:r>
      <w:r w:rsidR="007A7B94">
        <w:rPr>
          <w:rFonts w:ascii="Calibri" w:hAnsi="Calibri" w:cs="Arial"/>
          <w:sz w:val="22"/>
          <w:szCs w:val="22"/>
        </w:rPr>
        <w:t>“</w:t>
      </w:r>
      <w:r w:rsidR="007A7B94" w:rsidRPr="00DF1604">
        <w:rPr>
          <w:rFonts w:ascii="Calibri" w:hAnsi="Calibri" w:cs="Arial"/>
          <w:sz w:val="22"/>
          <w:szCs w:val="22"/>
        </w:rPr>
        <w:t>non-affected party</w:t>
      </w:r>
      <w:r w:rsidR="007A7B94">
        <w:rPr>
          <w:rFonts w:ascii="Calibri" w:hAnsi="Calibri" w:cs="Arial"/>
          <w:sz w:val="22"/>
          <w:szCs w:val="22"/>
        </w:rPr>
        <w:t>”</w:t>
      </w:r>
      <w:r w:rsidR="007A7B94" w:rsidRPr="00DF1604">
        <w:rPr>
          <w:rFonts w:ascii="Calibri" w:hAnsi="Calibri" w:cs="Arial"/>
          <w:sz w:val="22"/>
          <w:szCs w:val="22"/>
        </w:rPr>
        <w:t>)</w:t>
      </w:r>
      <w:r w:rsidR="00DF1604" w:rsidRPr="00DF1604">
        <w:rPr>
          <w:rFonts w:ascii="Calibri" w:hAnsi="Calibri" w:cs="Arial"/>
          <w:sz w:val="22"/>
          <w:szCs w:val="22"/>
        </w:rPr>
        <w:t xml:space="preserve"> </w:t>
      </w:r>
      <w:r w:rsidRPr="00F515FC">
        <w:rPr>
          <w:rFonts w:ascii="Calibri" w:hAnsi="Calibri" w:cs="Arial"/>
          <w:sz w:val="22"/>
          <w:szCs w:val="22"/>
        </w:rPr>
        <w:t xml:space="preserve">as soon as practicable </w:t>
      </w:r>
      <w:r w:rsidR="00B37B81">
        <w:rPr>
          <w:rFonts w:ascii="Calibri" w:hAnsi="Calibri" w:cs="Arial"/>
          <w:sz w:val="22"/>
          <w:szCs w:val="22"/>
        </w:rPr>
        <w:t xml:space="preserve">after the Force Majeure Event occurs </w:t>
      </w:r>
      <w:r w:rsidR="007A7B94" w:rsidRPr="00DF1604">
        <w:rPr>
          <w:rFonts w:ascii="Calibri" w:hAnsi="Calibri" w:cs="Arial"/>
          <w:sz w:val="22"/>
          <w:szCs w:val="22"/>
        </w:rPr>
        <w:t>of the nature and expected duration of</w:t>
      </w:r>
      <w:r w:rsidR="007A7B94">
        <w:rPr>
          <w:rFonts w:ascii="Calibri" w:hAnsi="Calibri" w:cs="Arial"/>
          <w:sz w:val="22"/>
          <w:szCs w:val="22"/>
        </w:rPr>
        <w:t xml:space="preserve"> </w:t>
      </w:r>
      <w:r w:rsidRPr="00F515FC">
        <w:rPr>
          <w:rFonts w:ascii="Calibri" w:hAnsi="Calibri" w:cs="Arial"/>
          <w:sz w:val="22"/>
          <w:szCs w:val="22"/>
        </w:rPr>
        <w:t xml:space="preserve">the Force Majeure Event </w:t>
      </w:r>
      <w:r w:rsidR="007A7B94" w:rsidRPr="00DF1604">
        <w:rPr>
          <w:rFonts w:ascii="Calibri" w:hAnsi="Calibri" w:cs="Arial"/>
          <w:sz w:val="22"/>
          <w:szCs w:val="22"/>
        </w:rPr>
        <w:t xml:space="preserve">and keep the non-affected </w:t>
      </w:r>
      <w:r w:rsidR="007A7B94">
        <w:rPr>
          <w:rFonts w:ascii="Calibri" w:hAnsi="Calibri" w:cs="Arial"/>
          <w:sz w:val="22"/>
          <w:szCs w:val="22"/>
        </w:rPr>
        <w:t>p</w:t>
      </w:r>
      <w:r w:rsidR="007A7B94" w:rsidRPr="00DF1604">
        <w:rPr>
          <w:rFonts w:ascii="Calibri" w:hAnsi="Calibri" w:cs="Arial"/>
          <w:sz w:val="22"/>
          <w:szCs w:val="22"/>
        </w:rPr>
        <w:t xml:space="preserve">arty reasonably informed of the steps the affected </w:t>
      </w:r>
      <w:r w:rsidR="007A7B94">
        <w:rPr>
          <w:rFonts w:ascii="Calibri" w:hAnsi="Calibri" w:cs="Arial"/>
          <w:sz w:val="22"/>
          <w:szCs w:val="22"/>
        </w:rPr>
        <w:t>p</w:t>
      </w:r>
      <w:r w:rsidR="007A7B94" w:rsidRPr="00DF1604">
        <w:rPr>
          <w:rFonts w:ascii="Calibri" w:hAnsi="Calibri" w:cs="Arial"/>
          <w:sz w:val="22"/>
          <w:szCs w:val="22"/>
        </w:rPr>
        <w:t>arty is taking to mitigate and remedy</w:t>
      </w:r>
      <w:r w:rsidR="007A7B94" w:rsidRPr="00F515FC">
        <w:rPr>
          <w:rFonts w:ascii="Calibri" w:hAnsi="Calibri" w:cs="Arial"/>
          <w:sz w:val="22"/>
          <w:szCs w:val="22"/>
        </w:rPr>
        <w:t xml:space="preserve"> </w:t>
      </w:r>
      <w:r w:rsidRPr="00F515FC">
        <w:rPr>
          <w:rFonts w:ascii="Calibri" w:hAnsi="Calibri" w:cs="Arial"/>
          <w:sz w:val="22"/>
          <w:szCs w:val="22"/>
        </w:rPr>
        <w:t xml:space="preserve">the Force Majeure </w:t>
      </w:r>
      <w:proofErr w:type="gramStart"/>
      <w:r w:rsidR="007A7B94" w:rsidRPr="00F515FC">
        <w:rPr>
          <w:rFonts w:ascii="Calibri" w:hAnsi="Calibri" w:cs="Arial"/>
          <w:sz w:val="22"/>
          <w:szCs w:val="22"/>
        </w:rPr>
        <w:t>Event</w:t>
      </w:r>
      <w:r w:rsidRPr="00F515FC">
        <w:rPr>
          <w:rFonts w:ascii="Calibri" w:hAnsi="Calibri" w:cs="Arial"/>
          <w:sz w:val="22"/>
          <w:szCs w:val="22"/>
        </w:rPr>
        <w:t>;</w:t>
      </w:r>
      <w:proofErr w:type="gramEnd"/>
    </w:p>
    <w:p w14:paraId="4B3DA28C" w14:textId="77777777" w:rsidR="00BA7E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use </w:t>
      </w:r>
      <w:r w:rsidR="007A7B94">
        <w:rPr>
          <w:rFonts w:ascii="Calibri" w:hAnsi="Calibri" w:cs="Arial"/>
          <w:sz w:val="22"/>
          <w:szCs w:val="22"/>
        </w:rPr>
        <w:t xml:space="preserve">reasonable </w:t>
      </w:r>
      <w:r w:rsidRPr="00F515FC">
        <w:rPr>
          <w:rFonts w:ascii="Calibri" w:hAnsi="Calibri" w:cs="Arial"/>
          <w:sz w:val="22"/>
          <w:szCs w:val="22"/>
        </w:rPr>
        <w:t xml:space="preserve">endeavours to </w:t>
      </w:r>
      <w:r w:rsidR="007A7B94" w:rsidRPr="00DF1604">
        <w:rPr>
          <w:rFonts w:ascii="Calibri" w:hAnsi="Calibri" w:cs="Arial"/>
          <w:sz w:val="22"/>
          <w:szCs w:val="22"/>
        </w:rPr>
        <w:t xml:space="preserve">mitigate the effect </w:t>
      </w:r>
      <w:r w:rsidRPr="00F515FC">
        <w:rPr>
          <w:rFonts w:ascii="Calibri" w:hAnsi="Calibri" w:cs="Arial"/>
          <w:sz w:val="22"/>
          <w:szCs w:val="22"/>
        </w:rPr>
        <w:t xml:space="preserve">the Force Majeure </w:t>
      </w:r>
      <w:proofErr w:type="gramStart"/>
      <w:r w:rsidRPr="00F515FC">
        <w:rPr>
          <w:rFonts w:ascii="Calibri" w:hAnsi="Calibri" w:cs="Arial"/>
          <w:sz w:val="22"/>
          <w:szCs w:val="22"/>
        </w:rPr>
        <w:t>Event</w:t>
      </w:r>
      <w:r w:rsidR="00BA7EFC">
        <w:rPr>
          <w:rFonts w:ascii="Calibri" w:hAnsi="Calibri" w:cs="Arial"/>
          <w:sz w:val="22"/>
          <w:szCs w:val="22"/>
        </w:rPr>
        <w:t>;</w:t>
      </w:r>
      <w:proofErr w:type="gramEnd"/>
    </w:p>
    <w:p w14:paraId="58291235" w14:textId="3A0E2219" w:rsidR="009E7859" w:rsidRPr="00F515FC" w:rsidRDefault="00BA7EFC" w:rsidP="009E7859">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continue to perform</w:t>
      </w:r>
      <w:r w:rsidR="00C548FF" w:rsidRPr="001A4A71">
        <w:rPr>
          <w:rFonts w:ascii="Calibri" w:hAnsi="Calibri" w:cs="Arial"/>
          <w:sz w:val="22"/>
          <w:szCs w:val="22"/>
        </w:rPr>
        <w:t xml:space="preserve"> its obligations under this </w:t>
      </w:r>
      <w:r w:rsidR="00C548FF">
        <w:rPr>
          <w:rFonts w:ascii="Calibri" w:hAnsi="Calibri" w:cs="Arial"/>
          <w:sz w:val="22"/>
          <w:szCs w:val="22"/>
        </w:rPr>
        <w:t>Contract</w:t>
      </w:r>
      <w:r w:rsidR="00C548FF" w:rsidRPr="001A4A71">
        <w:rPr>
          <w:rFonts w:ascii="Calibri" w:hAnsi="Calibri" w:cs="Arial"/>
          <w:sz w:val="22"/>
          <w:szCs w:val="22"/>
        </w:rPr>
        <w:t xml:space="preserve"> to the extent reasonably practicable</w:t>
      </w:r>
      <w:r w:rsidR="009E7859" w:rsidRPr="00F515FC">
        <w:rPr>
          <w:rFonts w:ascii="Calibri" w:hAnsi="Calibri" w:cs="Arial"/>
          <w:sz w:val="22"/>
          <w:szCs w:val="22"/>
        </w:rPr>
        <w:t>; and</w:t>
      </w:r>
    </w:p>
    <w:p w14:paraId="3AAC67C0" w14:textId="43452202" w:rsidR="00D30426" w:rsidRPr="00F515FC" w:rsidRDefault="009E7859" w:rsidP="00D675A0">
      <w:pPr>
        <w:spacing w:after="120"/>
        <w:ind w:left="993" w:hanging="426"/>
        <w:jc w:val="both"/>
        <w:rPr>
          <w:rFonts w:ascii="Calibri" w:hAnsi="Calibri" w:cs="Arial"/>
          <w:sz w:val="22"/>
          <w:szCs w:val="22"/>
        </w:rPr>
      </w:pPr>
      <w:r w:rsidRPr="00F515FC">
        <w:rPr>
          <w:rFonts w:ascii="Calibri" w:hAnsi="Calibri" w:cs="Arial"/>
          <w:sz w:val="22"/>
          <w:szCs w:val="22"/>
        </w:rPr>
        <w:t>(</w:t>
      </w:r>
      <w:r w:rsidR="00BA7EFC">
        <w:rPr>
          <w:rFonts w:ascii="Calibri" w:hAnsi="Calibri" w:cs="Arial"/>
          <w:sz w:val="22"/>
          <w:szCs w:val="22"/>
        </w:rPr>
        <w:t>d</w:t>
      </w:r>
      <w:r w:rsidRPr="00F515FC">
        <w:rPr>
          <w:rFonts w:ascii="Calibri" w:hAnsi="Calibri" w:cs="Arial"/>
          <w:sz w:val="22"/>
          <w:szCs w:val="22"/>
        </w:rPr>
        <w:t>)</w:t>
      </w:r>
      <w:r w:rsidRPr="00F515FC">
        <w:rPr>
          <w:rFonts w:ascii="Calibri" w:hAnsi="Calibri" w:cs="Arial"/>
          <w:sz w:val="22"/>
          <w:szCs w:val="22"/>
        </w:rPr>
        <w:tab/>
      </w:r>
      <w:r w:rsidR="00C548FF" w:rsidRPr="001A4A71">
        <w:rPr>
          <w:rFonts w:ascii="Calibri" w:hAnsi="Calibri" w:cs="Arial"/>
          <w:sz w:val="22"/>
          <w:szCs w:val="22"/>
        </w:rPr>
        <w:t>resume full performance</w:t>
      </w:r>
      <w:r w:rsidR="00B37B81">
        <w:rPr>
          <w:rFonts w:ascii="Calibri" w:hAnsi="Calibri" w:cs="Arial"/>
          <w:sz w:val="22"/>
          <w:szCs w:val="22"/>
        </w:rPr>
        <w:t xml:space="preserve"> of its obligations under this Contract</w:t>
      </w:r>
      <w:r w:rsidR="00C548FF">
        <w:rPr>
          <w:rFonts w:ascii="Calibri" w:hAnsi="Calibri" w:cs="Arial"/>
          <w:sz w:val="22"/>
          <w:szCs w:val="22"/>
        </w:rPr>
        <w:t xml:space="preserve"> </w:t>
      </w:r>
      <w:r w:rsidRPr="00F515FC">
        <w:rPr>
          <w:rFonts w:ascii="Calibri" w:hAnsi="Calibri" w:cs="Arial"/>
          <w:sz w:val="22"/>
          <w:szCs w:val="22"/>
        </w:rPr>
        <w:t xml:space="preserve">as </w:t>
      </w:r>
      <w:r w:rsidR="00C548FF">
        <w:rPr>
          <w:rFonts w:ascii="Calibri" w:hAnsi="Calibri" w:cs="Arial"/>
          <w:sz w:val="22"/>
          <w:szCs w:val="22"/>
        </w:rPr>
        <w:t xml:space="preserve">soon </w:t>
      </w:r>
      <w:r w:rsidRPr="00F515FC">
        <w:rPr>
          <w:rFonts w:ascii="Calibri" w:hAnsi="Calibri" w:cs="Arial"/>
          <w:sz w:val="22"/>
          <w:szCs w:val="22"/>
        </w:rPr>
        <w:t xml:space="preserve">as </w:t>
      </w:r>
      <w:r w:rsidR="00C548FF">
        <w:rPr>
          <w:rFonts w:ascii="Calibri" w:hAnsi="Calibri" w:cs="Arial"/>
          <w:sz w:val="22"/>
          <w:szCs w:val="22"/>
        </w:rPr>
        <w:t xml:space="preserve">reasonably </w:t>
      </w:r>
      <w:r w:rsidRPr="00F515FC">
        <w:rPr>
          <w:rFonts w:ascii="Calibri" w:hAnsi="Calibri" w:cs="Arial"/>
          <w:sz w:val="22"/>
          <w:szCs w:val="22"/>
        </w:rPr>
        <w:t>practicable.</w:t>
      </w:r>
    </w:p>
    <w:p w14:paraId="3C44F026" w14:textId="003D68FF" w:rsidR="001F0694" w:rsidRDefault="009E7859" w:rsidP="009E7859">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225E15">
        <w:rPr>
          <w:rFonts w:ascii="Calibri" w:hAnsi="Calibri" w:cs="Arial"/>
          <w:sz w:val="22"/>
          <w:szCs w:val="22"/>
        </w:rPr>
        <w:t>4</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58E42342" w:rsidR="001F0694" w:rsidRDefault="001F0694" w:rsidP="00AB13A5">
      <w:pPr>
        <w:ind w:left="567" w:hanging="567"/>
        <w:rPr>
          <w:rFonts w:asciiTheme="minorHAnsi" w:hAnsiTheme="minorHAnsi" w:cstheme="minorHAnsi"/>
          <w:bCs/>
          <w:sz w:val="22"/>
          <w:szCs w:val="22"/>
        </w:rPr>
      </w:pPr>
      <w:r w:rsidRPr="00AB13A5">
        <w:rPr>
          <w:rFonts w:asciiTheme="minorHAnsi" w:hAnsiTheme="minorHAnsi" w:cstheme="minorHAnsi"/>
          <w:bCs/>
          <w:kern w:val="32"/>
          <w:sz w:val="22"/>
          <w:szCs w:val="22"/>
        </w:rPr>
        <w:t>1</w:t>
      </w:r>
      <w:r w:rsidR="00225E15">
        <w:rPr>
          <w:rFonts w:asciiTheme="minorHAnsi" w:hAnsiTheme="minorHAnsi" w:cstheme="minorHAnsi"/>
          <w:bCs/>
          <w:kern w:val="32"/>
          <w:sz w:val="22"/>
          <w:szCs w:val="22"/>
        </w:rPr>
        <w:t>4</w:t>
      </w:r>
      <w:r w:rsidRPr="00AB13A5">
        <w:rPr>
          <w:rFonts w:asciiTheme="minorHAnsi" w:hAnsiTheme="minorHAnsi" w:cstheme="minorHAnsi"/>
          <w:bCs/>
          <w:kern w:val="32"/>
          <w:sz w:val="22"/>
          <w:szCs w:val="22"/>
        </w:rPr>
        <w:t>.</w:t>
      </w:r>
      <w:r w:rsidRPr="00AB13A5">
        <w:rPr>
          <w:rFonts w:asciiTheme="minorHAnsi" w:hAnsiTheme="minorHAnsi" w:cstheme="minorHAnsi"/>
          <w:bCs/>
          <w:sz w:val="22"/>
          <w:szCs w:val="22"/>
        </w:rPr>
        <w:t>1</w:t>
      </w:r>
      <w:r w:rsidRPr="00AB13A5">
        <w:rPr>
          <w:rFonts w:asciiTheme="minorHAnsi" w:hAnsiTheme="minorHAnsi" w:cstheme="minorHAnsi"/>
          <w:bCs/>
          <w:sz w:val="22"/>
          <w:szCs w:val="22"/>
        </w:rPr>
        <w:tab/>
      </w:r>
      <w:r>
        <w:rPr>
          <w:rFonts w:asciiTheme="minorHAnsi" w:hAnsiTheme="minorHAnsi" w:cstheme="minorHAnsi"/>
          <w:bCs/>
          <w:sz w:val="22"/>
          <w:szCs w:val="22"/>
        </w:rPr>
        <w:t>The Contractor must promptly notify the Ministry of any notifiable events under the Health and Safety at Work Act 2015 that occur in the performance of the Contract or that have the potential to impact the performance of the Contract.</w:t>
      </w:r>
    </w:p>
    <w:p w14:paraId="20CAAFA1" w14:textId="77777777" w:rsidR="001F0694" w:rsidRDefault="001F0694" w:rsidP="002806B7">
      <w:pPr>
        <w:rPr>
          <w:rFonts w:asciiTheme="minorHAnsi" w:hAnsiTheme="minorHAnsi" w:cstheme="minorHAnsi"/>
          <w:bCs/>
          <w:sz w:val="22"/>
          <w:szCs w:val="22"/>
        </w:rPr>
      </w:pPr>
    </w:p>
    <w:p w14:paraId="47B9494C" w14:textId="4BFEE41F" w:rsidR="001F0694" w:rsidRDefault="001F0694" w:rsidP="00AB13A5">
      <w:pPr>
        <w:ind w:left="567" w:hanging="567"/>
        <w:rPr>
          <w:rFonts w:asciiTheme="minorHAnsi" w:hAnsiTheme="minorHAnsi" w:cstheme="minorHAnsi"/>
          <w:bCs/>
          <w:sz w:val="22"/>
          <w:szCs w:val="22"/>
        </w:rPr>
      </w:pPr>
      <w:r>
        <w:rPr>
          <w:rFonts w:asciiTheme="minorHAnsi" w:hAnsiTheme="minorHAnsi" w:cstheme="minorHAnsi"/>
          <w:bCs/>
          <w:sz w:val="22"/>
          <w:szCs w:val="22"/>
        </w:rPr>
        <w:t>1</w:t>
      </w:r>
      <w:r w:rsidR="00225E15">
        <w:rPr>
          <w:rFonts w:asciiTheme="minorHAnsi" w:hAnsiTheme="minorHAnsi" w:cstheme="minorHAnsi"/>
          <w:bCs/>
          <w:sz w:val="22"/>
          <w:szCs w:val="22"/>
        </w:rPr>
        <w:t>4</w:t>
      </w:r>
      <w:r>
        <w:rPr>
          <w:rFonts w:asciiTheme="minorHAnsi" w:hAnsiTheme="minorHAnsi" w:cstheme="minorHAnsi"/>
          <w:bCs/>
          <w:sz w:val="22"/>
          <w:szCs w:val="22"/>
        </w:rPr>
        <w:t>.2</w:t>
      </w:r>
      <w:r>
        <w:rPr>
          <w:rFonts w:asciiTheme="minorHAnsi" w:hAnsiTheme="minorHAnsi" w:cstheme="minorHAnsi"/>
          <w:bCs/>
          <w:sz w:val="22"/>
          <w:szCs w:val="22"/>
        </w:rPr>
        <w:tab/>
        <w:t xml:space="preserve">The Ministry may suspend this Contract by giving written notice to the Contractor 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clause </w:t>
      </w:r>
      <w:r w:rsidR="00225E15">
        <w:rPr>
          <w:rFonts w:asciiTheme="minorHAnsi" w:hAnsiTheme="minorHAnsi" w:cstheme="minorHAnsi"/>
          <w:bCs/>
          <w:sz w:val="22"/>
          <w:szCs w:val="22"/>
        </w:rPr>
        <w:t>5</w:t>
      </w:r>
      <w:r>
        <w:rPr>
          <w:rFonts w:asciiTheme="minorHAnsi" w:hAnsiTheme="minorHAnsi" w:cstheme="minorHAnsi"/>
          <w:bCs/>
          <w:sz w:val="22"/>
          <w:szCs w:val="22"/>
        </w:rPr>
        <w:t>.3.</w:t>
      </w:r>
    </w:p>
    <w:p w14:paraId="48FB27EA" w14:textId="77777777" w:rsidR="001F0694" w:rsidRPr="00AB13A5" w:rsidRDefault="001F0694" w:rsidP="00AB13A5">
      <w:pPr>
        <w:rPr>
          <w:rFonts w:asciiTheme="minorHAnsi" w:hAnsiTheme="minorHAnsi" w:cstheme="minorHAnsi"/>
          <w:bCs/>
          <w:sz w:val="22"/>
          <w:szCs w:val="22"/>
        </w:rPr>
      </w:pPr>
    </w:p>
    <w:p w14:paraId="14119A58" w14:textId="3E4B1952" w:rsidR="00C07EA0" w:rsidRDefault="001F0694" w:rsidP="009E7859">
      <w:pPr>
        <w:pStyle w:val="Heading1"/>
        <w:spacing w:before="0" w:after="120"/>
        <w:ind w:left="567" w:hanging="567"/>
        <w:jc w:val="both"/>
        <w:rPr>
          <w:rFonts w:ascii="Calibri" w:hAnsi="Calibri" w:cs="Arial"/>
          <w:sz w:val="22"/>
          <w:szCs w:val="22"/>
        </w:rPr>
      </w:pPr>
      <w:r>
        <w:rPr>
          <w:rFonts w:ascii="Calibri" w:hAnsi="Calibri" w:cs="Arial"/>
          <w:sz w:val="22"/>
          <w:szCs w:val="22"/>
        </w:rPr>
        <w:t>1</w:t>
      </w:r>
      <w:r w:rsidR="00225E15">
        <w:rPr>
          <w:rFonts w:ascii="Calibri" w:hAnsi="Calibri" w:cs="Arial"/>
          <w:sz w:val="22"/>
          <w:szCs w:val="22"/>
        </w:rPr>
        <w:t>5</w:t>
      </w:r>
      <w:r>
        <w:rPr>
          <w:rFonts w:ascii="Calibri" w:hAnsi="Calibri" w:cs="Arial"/>
          <w:sz w:val="22"/>
          <w:szCs w:val="22"/>
        </w:rPr>
        <w:t>.</w:t>
      </w:r>
      <w:r>
        <w:rPr>
          <w:rFonts w:ascii="Calibri" w:hAnsi="Calibri" w:cs="Arial"/>
          <w:sz w:val="22"/>
          <w:szCs w:val="22"/>
        </w:rPr>
        <w:tab/>
      </w:r>
      <w:r w:rsidR="00C07EA0">
        <w:rPr>
          <w:rFonts w:ascii="Calibri" w:hAnsi="Calibri" w:cs="Arial"/>
          <w:sz w:val="22"/>
          <w:szCs w:val="22"/>
        </w:rPr>
        <w:t>Taxation</w:t>
      </w:r>
    </w:p>
    <w:p w14:paraId="45BCA23D" w14:textId="7229220B" w:rsidR="006F59DD" w:rsidRDefault="00C07EA0" w:rsidP="00D04A30">
      <w:pPr>
        <w:ind w:left="567" w:hanging="567"/>
        <w:rPr>
          <w:rFonts w:ascii="Calibri" w:hAnsi="Calibri" w:cs="Arial"/>
          <w:bCs/>
          <w:kern w:val="32"/>
          <w:sz w:val="22"/>
          <w:szCs w:val="22"/>
        </w:rPr>
      </w:pPr>
      <w:r>
        <w:rPr>
          <w:rFonts w:ascii="Calibri" w:hAnsi="Calibri" w:cs="Arial"/>
          <w:bCs/>
          <w:kern w:val="32"/>
          <w:sz w:val="22"/>
          <w:szCs w:val="22"/>
        </w:rPr>
        <w:t>1</w:t>
      </w:r>
      <w:r w:rsidR="00225E15">
        <w:rPr>
          <w:rFonts w:ascii="Calibri" w:hAnsi="Calibri" w:cs="Arial"/>
          <w:bCs/>
          <w:kern w:val="32"/>
          <w:sz w:val="22"/>
          <w:szCs w:val="22"/>
        </w:rPr>
        <w:t>5</w:t>
      </w:r>
      <w:r>
        <w:rPr>
          <w:rFonts w:ascii="Calibri" w:hAnsi="Calibri" w:cs="Arial"/>
          <w:bCs/>
          <w:kern w:val="32"/>
          <w:sz w:val="22"/>
          <w:szCs w:val="22"/>
        </w:rPr>
        <w:t>.1</w:t>
      </w:r>
      <w:r>
        <w:rPr>
          <w:rFonts w:ascii="Calibri" w:hAnsi="Calibri" w:cs="Arial"/>
          <w:bCs/>
          <w:kern w:val="32"/>
          <w:sz w:val="22"/>
          <w:szCs w:val="22"/>
        </w:rPr>
        <w:tab/>
      </w:r>
      <w:r w:rsidR="005B48F9">
        <w:rPr>
          <w:rFonts w:ascii="Calibri" w:hAnsi="Calibri" w:cs="Arial"/>
          <w:bCs/>
          <w:kern w:val="32"/>
          <w:sz w:val="22"/>
          <w:szCs w:val="22"/>
        </w:rPr>
        <w:t>Where the Contractor is registered for GST, the Contractor confirms it is receiving the Funding in furtherance of its Taxable Activity</w:t>
      </w:r>
      <w:r w:rsidR="006F59DD">
        <w:rPr>
          <w:rFonts w:ascii="Calibri" w:hAnsi="Calibri" w:cs="Arial"/>
          <w:bCs/>
          <w:kern w:val="32"/>
          <w:sz w:val="22"/>
          <w:szCs w:val="22"/>
        </w:rPr>
        <w:t>.</w:t>
      </w:r>
    </w:p>
    <w:p w14:paraId="3CE12645" w14:textId="77777777" w:rsidR="006F59DD" w:rsidRDefault="006F59DD" w:rsidP="001C2AF2">
      <w:pPr>
        <w:rPr>
          <w:rFonts w:ascii="Calibri" w:hAnsi="Calibri" w:cs="Arial"/>
          <w:bCs/>
          <w:kern w:val="32"/>
          <w:sz w:val="22"/>
          <w:szCs w:val="22"/>
        </w:rPr>
      </w:pPr>
    </w:p>
    <w:p w14:paraId="0BD1D439" w14:textId="27E03CE7" w:rsidR="00C07EA0" w:rsidRDefault="006F59DD" w:rsidP="00D04A30">
      <w:pPr>
        <w:ind w:left="720" w:hanging="720"/>
        <w:rPr>
          <w:rFonts w:ascii="Calibri" w:hAnsi="Calibri" w:cs="Arial"/>
          <w:bCs/>
          <w:kern w:val="32"/>
          <w:sz w:val="22"/>
          <w:szCs w:val="22"/>
        </w:rPr>
      </w:pPr>
      <w:r>
        <w:rPr>
          <w:rFonts w:ascii="Calibri" w:hAnsi="Calibri" w:cs="Arial"/>
          <w:bCs/>
          <w:kern w:val="32"/>
          <w:sz w:val="22"/>
          <w:szCs w:val="22"/>
        </w:rPr>
        <w:t>1</w:t>
      </w:r>
      <w:r w:rsidR="00225E15">
        <w:rPr>
          <w:rFonts w:ascii="Calibri" w:hAnsi="Calibri" w:cs="Arial"/>
          <w:bCs/>
          <w:kern w:val="32"/>
          <w:sz w:val="22"/>
          <w:szCs w:val="22"/>
        </w:rPr>
        <w:t>5</w:t>
      </w:r>
      <w:r>
        <w:rPr>
          <w:rFonts w:ascii="Calibri" w:hAnsi="Calibri" w:cs="Arial"/>
          <w:bCs/>
          <w:kern w:val="32"/>
          <w:sz w:val="22"/>
          <w:szCs w:val="22"/>
        </w:rPr>
        <w:t>.2</w:t>
      </w:r>
      <w:r>
        <w:rPr>
          <w:rFonts w:ascii="Calibri" w:hAnsi="Calibri" w:cs="Arial"/>
          <w:bCs/>
          <w:kern w:val="32"/>
          <w:sz w:val="22"/>
          <w:szCs w:val="22"/>
        </w:rPr>
        <w:tab/>
        <w:t xml:space="preserve">Where the Contractor is not registered for GST, it </w:t>
      </w:r>
      <w:r w:rsidR="005B48F9">
        <w:rPr>
          <w:rFonts w:ascii="Calibri" w:hAnsi="Calibri" w:cs="Arial"/>
          <w:bCs/>
          <w:kern w:val="32"/>
          <w:sz w:val="22"/>
          <w:szCs w:val="22"/>
        </w:rPr>
        <w:t>must</w:t>
      </w:r>
      <w:r>
        <w:rPr>
          <w:rFonts w:ascii="Calibri" w:hAnsi="Calibri" w:cs="Arial"/>
          <w:bCs/>
          <w:kern w:val="32"/>
          <w:sz w:val="22"/>
          <w:szCs w:val="22"/>
        </w:rPr>
        <w:t xml:space="preserve"> inform the Ministry without delay should it become registered for GST during the term of this Contract and provide the Ministry with its GST number.</w:t>
      </w:r>
    </w:p>
    <w:p w14:paraId="068DCECE" w14:textId="77777777" w:rsidR="006F59DD" w:rsidRDefault="006F59DD" w:rsidP="001C2AF2">
      <w:pPr>
        <w:rPr>
          <w:rFonts w:ascii="Calibri" w:hAnsi="Calibri" w:cs="Arial"/>
          <w:bCs/>
          <w:kern w:val="32"/>
          <w:sz w:val="22"/>
          <w:szCs w:val="22"/>
        </w:rPr>
      </w:pPr>
    </w:p>
    <w:p w14:paraId="60B71C87" w14:textId="28F77DFC" w:rsidR="001C2AF2" w:rsidRPr="00D04A30" w:rsidRDefault="001C2AF2" w:rsidP="001C2AF2">
      <w:pPr>
        <w:pStyle w:val="Heading1"/>
        <w:spacing w:before="0" w:after="120"/>
        <w:ind w:left="567" w:hanging="567"/>
        <w:jc w:val="both"/>
        <w:rPr>
          <w:rFonts w:ascii="Calibri" w:hAnsi="Calibri" w:cs="Arial"/>
          <w:b w:val="0"/>
          <w:bCs/>
          <w:sz w:val="22"/>
          <w:szCs w:val="22"/>
        </w:rPr>
      </w:pPr>
      <w:r>
        <w:rPr>
          <w:rFonts w:ascii="Calibri" w:hAnsi="Calibri" w:cs="Arial"/>
          <w:b w:val="0"/>
          <w:bCs/>
          <w:sz w:val="22"/>
          <w:szCs w:val="22"/>
        </w:rPr>
        <w:t>1</w:t>
      </w:r>
      <w:r w:rsidR="00225E15">
        <w:rPr>
          <w:rFonts w:ascii="Calibri" w:hAnsi="Calibri" w:cs="Arial"/>
          <w:b w:val="0"/>
          <w:bCs/>
          <w:sz w:val="22"/>
          <w:szCs w:val="22"/>
        </w:rPr>
        <w:t>5</w:t>
      </w:r>
      <w:r>
        <w:rPr>
          <w:rFonts w:ascii="Calibri" w:hAnsi="Calibri" w:cs="Arial"/>
          <w:b w:val="0"/>
          <w:bCs/>
          <w:sz w:val="22"/>
          <w:szCs w:val="22"/>
        </w:rPr>
        <w:t>.</w:t>
      </w:r>
      <w:r w:rsidR="00900098">
        <w:rPr>
          <w:rFonts w:ascii="Calibri" w:hAnsi="Calibri" w:cs="Arial"/>
          <w:b w:val="0"/>
          <w:bCs/>
          <w:sz w:val="22"/>
          <w:szCs w:val="22"/>
        </w:rPr>
        <w:t>3</w:t>
      </w:r>
      <w:r>
        <w:rPr>
          <w:rFonts w:ascii="Calibri" w:hAnsi="Calibri" w:cs="Arial"/>
          <w:b w:val="0"/>
          <w:bCs/>
          <w:sz w:val="22"/>
          <w:szCs w:val="22"/>
        </w:rPr>
        <w:tab/>
        <w:t>The Contractor acknowledges and agrees that it is responsible for accounting to the Inland Revenue in relation to any tax obligations it may have arising from its receipt of the Funding, including:</w:t>
      </w:r>
    </w:p>
    <w:p w14:paraId="03840E39" w14:textId="6BFCBA58" w:rsidR="001C2AF2" w:rsidRDefault="001C2AF2" w:rsidP="00D04A30">
      <w:pPr>
        <w:pStyle w:val="Heading1"/>
        <w:spacing w:before="0" w:after="120"/>
        <w:ind w:left="1440" w:hanging="870"/>
        <w:jc w:val="both"/>
        <w:rPr>
          <w:rFonts w:ascii="Calibri" w:hAnsi="Calibri" w:cs="Arial"/>
          <w:b w:val="0"/>
          <w:bCs/>
          <w:sz w:val="22"/>
          <w:szCs w:val="22"/>
        </w:rPr>
      </w:pPr>
      <w:r>
        <w:rPr>
          <w:rFonts w:ascii="Calibri" w:hAnsi="Calibri" w:cs="Arial"/>
          <w:b w:val="0"/>
          <w:bCs/>
          <w:sz w:val="22"/>
          <w:szCs w:val="22"/>
        </w:rPr>
        <w:t>(a)</w:t>
      </w:r>
      <w:r>
        <w:rPr>
          <w:rFonts w:ascii="Calibri" w:hAnsi="Calibri" w:cs="Arial"/>
          <w:b w:val="0"/>
          <w:bCs/>
          <w:sz w:val="22"/>
          <w:szCs w:val="22"/>
        </w:rPr>
        <w:tab/>
        <w:t xml:space="preserve">obtaining independent advice as to </w:t>
      </w:r>
      <w:proofErr w:type="gramStart"/>
      <w:r>
        <w:rPr>
          <w:rFonts w:ascii="Calibri" w:hAnsi="Calibri" w:cs="Arial"/>
          <w:b w:val="0"/>
          <w:bCs/>
          <w:sz w:val="22"/>
          <w:szCs w:val="22"/>
        </w:rPr>
        <w:t>whether or not</w:t>
      </w:r>
      <w:proofErr w:type="gramEnd"/>
      <w:r>
        <w:rPr>
          <w:rFonts w:ascii="Calibri" w:hAnsi="Calibri" w:cs="Arial"/>
          <w:b w:val="0"/>
          <w:bCs/>
          <w:sz w:val="22"/>
          <w:szCs w:val="22"/>
        </w:rPr>
        <w:t xml:space="preserve"> it is required to be registered for GST (for the purposes of the GST Act); and </w:t>
      </w:r>
    </w:p>
    <w:p w14:paraId="7FD98A92" w14:textId="49F49EB8" w:rsidR="001C2AF2" w:rsidRPr="00D04A30" w:rsidRDefault="001C2AF2" w:rsidP="00186E2B"/>
    <w:p w14:paraId="1245B3C4" w14:textId="7615E8AC" w:rsidR="001C2AF2" w:rsidRPr="00D04A30" w:rsidRDefault="001C2AF2" w:rsidP="00D04A30">
      <w:pPr>
        <w:pStyle w:val="Heading1"/>
        <w:spacing w:before="0" w:after="120"/>
        <w:ind w:left="1440" w:hanging="870"/>
        <w:jc w:val="both"/>
        <w:rPr>
          <w:rFonts w:ascii="Calibri" w:hAnsi="Calibri" w:cs="Arial"/>
          <w:b w:val="0"/>
          <w:bCs/>
          <w:sz w:val="22"/>
          <w:szCs w:val="22"/>
        </w:rPr>
      </w:pPr>
      <w:r>
        <w:rPr>
          <w:rFonts w:ascii="Calibri" w:hAnsi="Calibri" w:cs="Arial"/>
          <w:b w:val="0"/>
          <w:bCs/>
          <w:sz w:val="22"/>
          <w:szCs w:val="22"/>
        </w:rPr>
        <w:t>(b)</w:t>
      </w:r>
      <w:r>
        <w:rPr>
          <w:rFonts w:ascii="Calibri" w:hAnsi="Calibri" w:cs="Arial"/>
          <w:b w:val="0"/>
          <w:bCs/>
          <w:sz w:val="22"/>
          <w:szCs w:val="22"/>
        </w:rPr>
        <w:tab/>
        <w:t>understanding its GST obligations.</w:t>
      </w:r>
    </w:p>
    <w:p w14:paraId="03150B31" w14:textId="0333C8EB" w:rsidR="009E7859" w:rsidRPr="00F515FC" w:rsidRDefault="00C07EA0" w:rsidP="009E7859">
      <w:pPr>
        <w:pStyle w:val="Heading1"/>
        <w:spacing w:before="0" w:after="120"/>
        <w:ind w:left="567" w:hanging="567"/>
        <w:jc w:val="both"/>
        <w:rPr>
          <w:rFonts w:ascii="Calibri" w:hAnsi="Calibri" w:cs="Arial"/>
          <w:sz w:val="22"/>
          <w:szCs w:val="22"/>
        </w:rPr>
      </w:pPr>
      <w:r>
        <w:rPr>
          <w:rFonts w:ascii="Calibri" w:hAnsi="Calibri" w:cs="Arial"/>
          <w:sz w:val="22"/>
          <w:szCs w:val="22"/>
        </w:rPr>
        <w:t>1</w:t>
      </w:r>
      <w:r w:rsidR="00225E15">
        <w:rPr>
          <w:rFonts w:ascii="Calibri" w:hAnsi="Calibri" w:cs="Arial"/>
          <w:sz w:val="22"/>
          <w:szCs w:val="22"/>
        </w:rPr>
        <w:t>6</w:t>
      </w:r>
      <w:r>
        <w:rPr>
          <w:rFonts w:ascii="Calibri" w:hAnsi="Calibri" w:cs="Arial"/>
          <w:sz w:val="22"/>
          <w:szCs w:val="22"/>
        </w:rPr>
        <w:t>.</w:t>
      </w:r>
      <w:r>
        <w:rPr>
          <w:rFonts w:ascii="Calibri" w:hAnsi="Calibri" w:cs="Arial"/>
          <w:sz w:val="22"/>
          <w:szCs w:val="22"/>
        </w:rPr>
        <w:tab/>
      </w:r>
      <w:r w:rsidR="009E7859" w:rsidRPr="00F515FC">
        <w:rPr>
          <w:rFonts w:ascii="Calibri" w:hAnsi="Calibri" w:cs="Arial"/>
          <w:sz w:val="22"/>
          <w:szCs w:val="22"/>
        </w:rPr>
        <w:t>General</w:t>
      </w:r>
    </w:p>
    <w:p w14:paraId="595B137E" w14:textId="367B815F"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225E15">
        <w:rPr>
          <w:rFonts w:ascii="Calibri" w:hAnsi="Calibri" w:cs="Arial"/>
          <w:sz w:val="22"/>
          <w:szCs w:val="22"/>
        </w:rPr>
        <w:t>6</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t>
      </w:r>
      <w:r w:rsidRPr="00F515FC">
        <w:rPr>
          <w:rFonts w:ascii="Calibri" w:hAnsi="Calibri" w:cs="Arial"/>
          <w:spacing w:val="-3"/>
          <w:sz w:val="22"/>
          <w:szCs w:val="22"/>
        </w:rPr>
        <w:lastRenderedPageBreak/>
        <w:t>waiver.  No single or partial exercise of any such right or remedy will preclude any other or further exercise of that or any other right or remedy.</w:t>
      </w:r>
    </w:p>
    <w:p w14:paraId="1607A790" w14:textId="63BFBC89"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225E15">
        <w:rPr>
          <w:rFonts w:ascii="Calibri" w:hAnsi="Calibri" w:cs="Arial"/>
          <w:sz w:val="22"/>
          <w:szCs w:val="22"/>
        </w:rPr>
        <w:t>6</w:t>
      </w:r>
      <w:r w:rsidRPr="00F515FC">
        <w:rPr>
          <w:rFonts w:ascii="Calibri" w:hAnsi="Calibri" w:cs="Arial"/>
          <w:sz w:val="22"/>
          <w:szCs w:val="22"/>
        </w:rPr>
        <w:t>.2</w:t>
      </w:r>
      <w:r w:rsidRPr="00F515FC">
        <w:rPr>
          <w:rFonts w:ascii="Calibri" w:hAnsi="Calibri" w:cs="Arial"/>
          <w:sz w:val="22"/>
          <w:szCs w:val="22"/>
        </w:rPr>
        <w:tab/>
        <w:t>Assignment</w:t>
      </w:r>
      <w:r w:rsidR="00980B15">
        <w:rPr>
          <w:rFonts w:ascii="Calibri" w:hAnsi="Calibri" w:cs="Arial"/>
          <w:sz w:val="22"/>
          <w:szCs w:val="22"/>
        </w:rPr>
        <w:t>/subcontracting/transfer</w:t>
      </w:r>
      <w:r w:rsidRPr="00F515FC">
        <w:rPr>
          <w:rFonts w:ascii="Calibri" w:hAnsi="Calibri" w:cs="Arial"/>
          <w:sz w:val="22"/>
          <w:szCs w:val="22"/>
        </w:rPr>
        <w:t>:</w:t>
      </w:r>
    </w:p>
    <w:p w14:paraId="3EB4012D" w14:textId="5FB0753E"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w:t>
      </w:r>
      <w:r w:rsidR="00980B15">
        <w:rPr>
          <w:rFonts w:ascii="Calibri" w:hAnsi="Calibri" w:cs="Arial"/>
          <w:sz w:val="22"/>
          <w:szCs w:val="22"/>
        </w:rPr>
        <w:t xml:space="preserve">otherwise </w:t>
      </w:r>
      <w:r w:rsidRPr="00F515FC">
        <w:rPr>
          <w:rFonts w:ascii="Calibri" w:hAnsi="Calibri" w:cs="Arial"/>
          <w:sz w:val="22"/>
          <w:szCs w:val="22"/>
        </w:rPr>
        <w:t xml:space="preserve">transfer any or </w:t>
      </w:r>
      <w:proofErr w:type="gramStart"/>
      <w:r w:rsidRPr="00F515FC">
        <w:rPr>
          <w:rFonts w:ascii="Calibri" w:hAnsi="Calibri" w:cs="Arial"/>
          <w:sz w:val="22"/>
          <w:szCs w:val="22"/>
        </w:rPr>
        <w:t>all</w:t>
      </w:r>
      <w:r w:rsidR="00D31331">
        <w:rPr>
          <w:rFonts w:ascii="Calibri" w:hAnsi="Calibri" w:cs="Arial"/>
          <w:sz w:val="22"/>
          <w:szCs w:val="22"/>
        </w:rPr>
        <w:t xml:space="preserve"> </w:t>
      </w:r>
      <w:r w:rsidRPr="00F515FC">
        <w:rPr>
          <w:rFonts w:ascii="Calibri" w:hAnsi="Calibri" w:cs="Arial"/>
          <w:sz w:val="22"/>
          <w:szCs w:val="22"/>
        </w:rPr>
        <w:t>of</w:t>
      </w:r>
      <w:proofErr w:type="gramEnd"/>
      <w:r w:rsidRPr="00F515FC">
        <w:rPr>
          <w:rFonts w:ascii="Calibri" w:hAnsi="Calibri" w:cs="Arial"/>
          <w:sz w:val="22"/>
          <w:szCs w:val="22"/>
        </w:rPr>
        <w:t xml:space="preserve"> its rights and obligations under this </w:t>
      </w:r>
      <w:r w:rsidR="007109AC">
        <w:rPr>
          <w:rFonts w:ascii="Calibri" w:hAnsi="Calibri" w:cs="Arial"/>
          <w:sz w:val="22"/>
          <w:szCs w:val="22"/>
        </w:rPr>
        <w:t>Contract</w:t>
      </w:r>
      <w:r w:rsidR="00037C9E">
        <w:rPr>
          <w:rFonts w:ascii="Calibri" w:hAnsi="Calibri" w:cs="Arial"/>
          <w:sz w:val="22"/>
          <w:szCs w:val="22"/>
        </w:rPr>
        <w:t xml:space="preserve"> without the prior written approval of the Ministry</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w:t>
      </w:r>
      <w:r w:rsidR="00980B15">
        <w:rPr>
          <w:rFonts w:ascii="Calibri" w:hAnsi="Calibri" w:cs="Arial"/>
          <w:sz w:val="22"/>
          <w:szCs w:val="22"/>
        </w:rPr>
        <w:t xml:space="preserve">such </w:t>
      </w:r>
      <w:r w:rsidRPr="00F515FC">
        <w:rPr>
          <w:rFonts w:ascii="Calibri" w:hAnsi="Calibri" w:cs="Arial"/>
          <w:sz w:val="22"/>
          <w:szCs w:val="22"/>
        </w:rPr>
        <w:t>approved subcontracting</w:t>
      </w:r>
      <w:r w:rsidR="00980B15">
        <w:rPr>
          <w:rFonts w:ascii="Calibri" w:hAnsi="Calibri" w:cs="Arial"/>
          <w:sz w:val="22"/>
          <w:szCs w:val="22"/>
        </w:rPr>
        <w:t>,</w:t>
      </w:r>
      <w:r w:rsidRPr="00F515FC">
        <w:rPr>
          <w:rFonts w:ascii="Calibri" w:hAnsi="Calibri" w:cs="Arial"/>
          <w:sz w:val="22"/>
          <w:szCs w:val="22"/>
        </w:rPr>
        <w:t xml:space="preserve"> assignment</w:t>
      </w:r>
      <w:r w:rsidR="00980B15">
        <w:rPr>
          <w:rFonts w:ascii="Calibri" w:hAnsi="Calibri" w:cs="Arial"/>
          <w:sz w:val="22"/>
          <w:szCs w:val="22"/>
        </w:rPr>
        <w:t xml:space="preserve"> or other transfer</w:t>
      </w:r>
      <w:r w:rsidRPr="00F515FC">
        <w:rPr>
          <w:rFonts w:ascii="Calibri" w:hAnsi="Calibri" w:cs="Arial"/>
          <w:sz w:val="22"/>
          <w:szCs w:val="22"/>
        </w:rPr>
        <w:t>.</w:t>
      </w:r>
      <w:r w:rsidR="008F5BC8">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w:t>
      </w:r>
      <w:r w:rsidR="00980B15">
        <w:rPr>
          <w:rFonts w:ascii="Calibri" w:hAnsi="Calibri" w:cs="Arial"/>
          <w:sz w:val="22"/>
          <w:szCs w:val="22"/>
        </w:rPr>
        <w:t xml:space="preserve"> such terms are intended to create a</w:t>
      </w:r>
      <w:r w:rsidR="008F5BC8">
        <w:rPr>
          <w:rFonts w:ascii="Calibri" w:hAnsi="Calibri" w:cs="Arial"/>
          <w:sz w:val="22"/>
          <w:szCs w:val="22"/>
        </w:rPr>
        <w:t xml:space="preserve"> benefit </w:t>
      </w:r>
      <w:r w:rsidR="00980B15">
        <w:rPr>
          <w:rFonts w:ascii="Calibri" w:hAnsi="Calibri" w:cs="Arial"/>
          <w:sz w:val="22"/>
          <w:szCs w:val="22"/>
        </w:rPr>
        <w:t>enforceable by</w:t>
      </w:r>
      <w:r w:rsidR="008F5BC8">
        <w:rPr>
          <w:rFonts w:ascii="Calibri" w:hAnsi="Calibri" w:cs="Arial"/>
          <w:sz w:val="22"/>
          <w:szCs w:val="22"/>
        </w:rPr>
        <w:t xml:space="preserve"> the Ministry for the purposes of the Contract and Commercial Law Act 2017.</w:t>
      </w:r>
    </w:p>
    <w:p w14:paraId="1A9DE83A" w14:textId="74D97DFB"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the </w:t>
      </w:r>
      <w:r w:rsidR="00DE1DC8">
        <w:rPr>
          <w:rFonts w:ascii="Calibri" w:hAnsi="Calibri" w:cs="Arial"/>
          <w:sz w:val="22"/>
          <w:szCs w:val="22"/>
        </w:rPr>
        <w:t>Contractor</w:t>
      </w:r>
      <w:r w:rsidRPr="00F515FC">
        <w:rPr>
          <w:rFonts w:ascii="Calibri" w:hAnsi="Calibri" w:cs="Arial"/>
          <w:sz w:val="22"/>
          <w:szCs w:val="22"/>
        </w:rPr>
        <w:t xml:space="preserve"> is deemed to be an assignment </w:t>
      </w:r>
      <w:r w:rsidR="00980B15">
        <w:rPr>
          <w:rFonts w:ascii="Calibri" w:hAnsi="Calibri" w:cs="Arial"/>
          <w:sz w:val="22"/>
          <w:szCs w:val="22"/>
        </w:rPr>
        <w:t xml:space="preserve">and is </w:t>
      </w:r>
      <w:r w:rsidRPr="00F515FC">
        <w:rPr>
          <w:rFonts w:ascii="Calibri" w:hAnsi="Calibri" w:cs="Arial"/>
          <w:sz w:val="22"/>
          <w:szCs w:val="22"/>
        </w:rPr>
        <w:t>subject to clause 1</w:t>
      </w:r>
      <w:r w:rsidR="00225E15">
        <w:rPr>
          <w:rFonts w:ascii="Calibri" w:hAnsi="Calibri" w:cs="Arial"/>
          <w:sz w:val="22"/>
          <w:szCs w:val="22"/>
        </w:rPr>
        <w:t>6</w:t>
      </w:r>
      <w:r w:rsidRPr="00F515FC">
        <w:rPr>
          <w:rFonts w:ascii="Calibri" w:hAnsi="Calibri" w:cs="Arial"/>
          <w:sz w:val="22"/>
          <w:szCs w:val="22"/>
        </w:rPr>
        <w:t>.2(a).</w:t>
      </w:r>
    </w:p>
    <w:p w14:paraId="36E2BA7C" w14:textId="131A8C36"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225E15">
        <w:rPr>
          <w:rFonts w:ascii="Calibri" w:hAnsi="Calibri" w:cs="Arial"/>
          <w:sz w:val="22"/>
          <w:szCs w:val="22"/>
        </w:rPr>
        <w:t>6</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0E875964" w14:textId="630F1CC4" w:rsidR="00584E03" w:rsidRDefault="00584E03" w:rsidP="009E7859">
      <w:pPr>
        <w:spacing w:after="120"/>
        <w:ind w:left="578" w:hanging="578"/>
        <w:jc w:val="both"/>
        <w:rPr>
          <w:rFonts w:ascii="Calibri" w:hAnsi="Calibri" w:cs="Arial"/>
          <w:sz w:val="22"/>
          <w:szCs w:val="22"/>
        </w:rPr>
      </w:pPr>
      <w:r>
        <w:rPr>
          <w:rFonts w:ascii="Calibri" w:hAnsi="Calibri" w:cs="Arial"/>
          <w:sz w:val="22"/>
          <w:szCs w:val="22"/>
        </w:rPr>
        <w:t>1</w:t>
      </w:r>
      <w:r w:rsidR="00225E15">
        <w:rPr>
          <w:rFonts w:ascii="Calibri" w:hAnsi="Calibri" w:cs="Arial"/>
          <w:sz w:val="22"/>
          <w:szCs w:val="22"/>
        </w:rPr>
        <w:t>6</w:t>
      </w:r>
      <w:r>
        <w:rPr>
          <w:rFonts w:ascii="Calibri" w:hAnsi="Calibri" w:cs="Arial"/>
          <w:sz w:val="22"/>
          <w:szCs w:val="22"/>
        </w:rPr>
        <w:t>.4</w:t>
      </w:r>
      <w:r>
        <w:rPr>
          <w:rFonts w:ascii="Calibri" w:hAnsi="Calibri" w:cs="Arial"/>
          <w:sz w:val="22"/>
          <w:szCs w:val="22"/>
        </w:rPr>
        <w:tab/>
        <w:t>Each party will, at its own expense, promptly sign and deliver any documents, and do all things, which are reasonably required to give full effect to the provisions of this Contract.</w:t>
      </w:r>
    </w:p>
    <w:p w14:paraId="5B036F01" w14:textId="020F0BED" w:rsidR="00584E03" w:rsidRDefault="00584E03" w:rsidP="009E7859">
      <w:pPr>
        <w:spacing w:after="120"/>
        <w:ind w:left="578" w:hanging="578"/>
        <w:jc w:val="both"/>
        <w:rPr>
          <w:rFonts w:ascii="Calibri" w:hAnsi="Calibri" w:cs="Arial"/>
          <w:sz w:val="22"/>
          <w:szCs w:val="22"/>
        </w:rPr>
      </w:pPr>
      <w:r>
        <w:rPr>
          <w:rFonts w:ascii="Calibri" w:hAnsi="Calibri" w:cs="Arial"/>
          <w:sz w:val="22"/>
          <w:szCs w:val="22"/>
        </w:rPr>
        <w:t>1</w:t>
      </w:r>
      <w:r w:rsidR="00225E15">
        <w:rPr>
          <w:rFonts w:ascii="Calibri" w:hAnsi="Calibri" w:cs="Arial"/>
          <w:sz w:val="22"/>
          <w:szCs w:val="22"/>
        </w:rPr>
        <w:t>6</w:t>
      </w:r>
      <w:r>
        <w:rPr>
          <w:rFonts w:ascii="Calibri" w:hAnsi="Calibri" w:cs="Arial"/>
          <w:sz w:val="22"/>
          <w:szCs w:val="22"/>
        </w:rPr>
        <w:t>.5</w:t>
      </w:r>
      <w:r>
        <w:rPr>
          <w:rFonts w:ascii="Calibri" w:hAnsi="Calibri" w:cs="Arial"/>
          <w:sz w:val="22"/>
          <w:szCs w:val="22"/>
        </w:rPr>
        <w:tab/>
        <w:t xml:space="preserve">This Contract does not create any relationship between the Parties of principal and agent, partnership, joint venture, or employer and employee.  Neither party will have authority to act for or incur any obligation on behalf of </w:t>
      </w:r>
      <w:r>
        <w:rPr>
          <w:rFonts w:ascii="Calibri" w:hAnsi="Calibri" w:cs="Arial"/>
          <w:sz w:val="22"/>
          <w:szCs w:val="22"/>
        </w:rPr>
        <w:t>another Party, except as expressly provided for in this Contract.</w:t>
      </w:r>
    </w:p>
    <w:p w14:paraId="3318F07A" w14:textId="594CA948" w:rsidR="009E7859" w:rsidRPr="00F515FC" w:rsidRDefault="009E7859" w:rsidP="009E7859">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225E15">
        <w:rPr>
          <w:rFonts w:ascii="Calibri" w:hAnsi="Calibri" w:cs="Arial"/>
          <w:sz w:val="22"/>
          <w:szCs w:val="22"/>
        </w:rPr>
        <w:t>6</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46B20324"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25E15">
        <w:rPr>
          <w:rFonts w:ascii="Calibri" w:hAnsi="Calibri" w:cs="Arial"/>
          <w:spacing w:val="-3"/>
          <w:sz w:val="22"/>
          <w:szCs w:val="22"/>
        </w:rPr>
        <w:t>6</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sent by email or registered post to the Parties' respective email address, postal address as set out in the Details.  A notice is deemed to be received:</w:t>
      </w:r>
    </w:p>
    <w:p w14:paraId="2C3E400D" w14:textId="48D24A67" w:rsidR="009E7859" w:rsidRPr="00F515FC" w:rsidRDefault="009E7859" w:rsidP="00C76BA3">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r w:rsidR="0047272A" w:rsidRPr="00F515FC">
        <w:rPr>
          <w:rFonts w:ascii="Calibri" w:hAnsi="Calibri" w:cs="Arial"/>
          <w:spacing w:val="-3"/>
          <w:sz w:val="22"/>
          <w:szCs w:val="22"/>
        </w:rPr>
        <w:t>delivered when</w:t>
      </w:r>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C70772C" w:rsidR="009E7859" w:rsidRPr="00F515FC" w:rsidRDefault="009E7859" w:rsidP="00C76BA3">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proofErr w:type="gramStart"/>
      <w:r w:rsidRPr="00F515FC">
        <w:rPr>
          <w:rFonts w:ascii="Calibri" w:hAnsi="Calibri" w:cs="Arial"/>
          <w:spacing w:val="-3"/>
          <w:sz w:val="22"/>
          <w:szCs w:val="22"/>
        </w:rPr>
        <w:t>posting;</w:t>
      </w:r>
      <w:proofErr w:type="gramEnd"/>
      <w:r w:rsidRPr="00F515FC">
        <w:rPr>
          <w:rFonts w:ascii="Calibri" w:hAnsi="Calibri" w:cs="Arial"/>
          <w:spacing w:val="-3"/>
          <w:sz w:val="22"/>
          <w:szCs w:val="22"/>
        </w:rPr>
        <w:t xml:space="preserve"> </w:t>
      </w:r>
    </w:p>
    <w:p w14:paraId="11611F37" w14:textId="2C1374BB" w:rsidR="009E7859" w:rsidRPr="00F515FC" w:rsidRDefault="009240C1" w:rsidP="00C76BA3">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AB13A5">
        <w:rPr>
          <w:rFonts w:ascii="Calibri" w:hAnsi="Calibri" w:cs="Arial"/>
          <w:spacing w:val="-3"/>
          <w:sz w:val="22"/>
          <w:szCs w:val="22"/>
        </w:rPr>
        <w:t>Contractor</w:t>
      </w:r>
      <w:r w:rsidR="00942DB6">
        <w:rPr>
          <w:rFonts w:ascii="Calibri" w:hAnsi="Calibri" w:cs="Arial"/>
          <w:spacing w:val="-3"/>
          <w:sz w:val="22"/>
          <w:szCs w:val="22"/>
        </w:rPr>
        <w:t>’s</w:t>
      </w:r>
      <w:r w:rsidRPr="00F515FC">
        <w:rPr>
          <w:rFonts w:ascii="Calibri" w:hAnsi="Calibri" w:cs="Arial"/>
          <w:spacing w:val="-3"/>
          <w:sz w:val="22"/>
          <w:szCs w:val="22"/>
        </w:rPr>
        <w:t xml:space="preserve"> information 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467D300D" w:rsidR="009E7859" w:rsidRPr="00F515FC" w:rsidRDefault="009E7859" w:rsidP="009E7859">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
    <w:p w14:paraId="092B2C97" w14:textId="60B705E4"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225E15">
        <w:rPr>
          <w:rFonts w:ascii="Calibri" w:hAnsi="Calibri" w:cs="Arial"/>
          <w:spacing w:val="-3"/>
          <w:sz w:val="22"/>
          <w:szCs w:val="22"/>
        </w:rPr>
        <w:t>6</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35A263CA" w:rsidR="009E7859" w:rsidRDefault="009E7859" w:rsidP="009E7859">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225E15">
        <w:rPr>
          <w:rFonts w:ascii="Calibri" w:hAnsi="Calibri" w:cs="Arial"/>
          <w:spacing w:val="-3"/>
          <w:sz w:val="22"/>
          <w:szCs w:val="22"/>
        </w:rPr>
        <w:t>6</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copies) 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4C01339A" w:rsidR="00527F39"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25E15">
        <w:rPr>
          <w:rFonts w:ascii="Calibri" w:hAnsi="Calibri" w:cs="Arial"/>
          <w:spacing w:val="-3"/>
          <w:sz w:val="22"/>
          <w:szCs w:val="22"/>
        </w:rPr>
        <w:t>6</w:t>
      </w:r>
      <w:r>
        <w:rPr>
          <w:rFonts w:ascii="Calibri" w:hAnsi="Calibri" w:cs="Arial"/>
          <w:spacing w:val="-3"/>
          <w:sz w:val="22"/>
          <w:szCs w:val="22"/>
        </w:rPr>
        <w:t>.8</w:t>
      </w:r>
      <w:r>
        <w:rPr>
          <w:rFonts w:ascii="Calibri" w:hAnsi="Calibri" w:cs="Arial"/>
          <w:spacing w:val="-3"/>
          <w:sz w:val="22"/>
          <w:szCs w:val="22"/>
        </w:rPr>
        <w:tab/>
        <w:t xml:space="preserve">Each Party consents to this Contract (or any counterpart of it) being executed by a Party by applying an electronic signature (as defined in section 209 of the Contract and Commercial Law Act 2017) (and, where witnessing of a signature is required,  such </w:t>
      </w:r>
      <w:r>
        <w:rPr>
          <w:rFonts w:ascii="Calibri" w:hAnsi="Calibri" w:cs="Arial"/>
          <w:spacing w:val="-3"/>
          <w:sz w:val="22"/>
          <w:szCs w:val="22"/>
        </w:rPr>
        <w:lastRenderedPageBreak/>
        <w:t>signature being electronically witnessed), and being delivered in electronic form by  means  of  an electronic communication,  all in accordance with sections 222 to 227 of the Contract and Commercial  Law Act 2017.</w:t>
      </w:r>
    </w:p>
    <w:p w14:paraId="4CAC1BFF" w14:textId="2C3288F7" w:rsidR="00527F39" w:rsidRPr="00F515FC"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25E15">
        <w:rPr>
          <w:rFonts w:ascii="Calibri" w:hAnsi="Calibri" w:cs="Arial"/>
          <w:spacing w:val="-3"/>
          <w:sz w:val="22"/>
          <w:szCs w:val="22"/>
        </w:rPr>
        <w:t>6</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w:t>
      </w:r>
      <w:r>
        <w:rPr>
          <w:rFonts w:ascii="Calibri" w:hAnsi="Calibri" w:cs="Arial"/>
          <w:spacing w:val="-3"/>
          <w:sz w:val="22"/>
          <w:szCs w:val="22"/>
        </w:rPr>
        <w:t xml:space="preserve">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487ACE8C" w:rsidR="009E7859" w:rsidRPr="00F515FC" w:rsidRDefault="009E7859" w:rsidP="009E7859">
      <w:pPr>
        <w:spacing w:after="120"/>
        <w:ind w:left="578" w:hanging="578"/>
        <w:jc w:val="both"/>
        <w:rPr>
          <w:rFonts w:ascii="Calibri" w:hAnsi="Calibri"/>
          <w:sz w:val="22"/>
          <w:szCs w:val="22"/>
        </w:rPr>
      </w:pPr>
      <w:r w:rsidRPr="00F515FC">
        <w:rPr>
          <w:rFonts w:ascii="Calibri" w:hAnsi="Calibri" w:cs="Arial"/>
          <w:spacing w:val="-3"/>
          <w:sz w:val="22"/>
          <w:szCs w:val="22"/>
        </w:rPr>
        <w:t>1</w:t>
      </w:r>
      <w:r w:rsidR="00225E15">
        <w:rPr>
          <w:rFonts w:ascii="Calibri" w:hAnsi="Calibri" w:cs="Arial"/>
          <w:spacing w:val="-3"/>
          <w:sz w:val="22"/>
          <w:szCs w:val="22"/>
        </w:rPr>
        <w:t>6</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r w:rsidR="00584E03">
        <w:rPr>
          <w:rFonts w:ascii="Calibri" w:hAnsi="Calibri" w:cs="Arial"/>
          <w:spacing w:val="-3"/>
          <w:sz w:val="22"/>
          <w:szCs w:val="22"/>
        </w:rPr>
        <w:t xml:space="preserve"> and the Parties irrevocably submit to the non-exclusive jurisdiction of the New Zealand courts</w:t>
      </w:r>
      <w:r w:rsidRPr="00F515FC">
        <w:rPr>
          <w:rFonts w:ascii="Calibri" w:hAnsi="Calibri" w:cs="Arial"/>
          <w:spacing w:val="-3"/>
          <w:sz w:val="22"/>
          <w:szCs w:val="22"/>
        </w:rPr>
        <w:t>.</w:t>
      </w:r>
    </w:p>
    <w:p w14:paraId="0BD39F67" w14:textId="77777777" w:rsidR="009240C1" w:rsidRPr="00F515FC" w:rsidRDefault="009240C1" w:rsidP="009E7859">
      <w:pPr>
        <w:rPr>
          <w:rFonts w:ascii="Calibri" w:hAnsi="Calibri"/>
          <w:sz w:val="22"/>
          <w:szCs w:val="22"/>
        </w:rPr>
        <w:sectPr w:rsidR="009240C1" w:rsidRPr="00F515FC" w:rsidSect="00AB13A5">
          <w:pgSz w:w="11907" w:h="16840" w:code="9"/>
          <w:pgMar w:top="1247" w:right="1247" w:bottom="1247"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C747FD" w:rsidRDefault="00B80A7F" w:rsidP="00294702">
      <w:pPr>
        <w:jc w:val="center"/>
        <w:rPr>
          <w:rFonts w:cs="Arial"/>
          <w:b/>
          <w:bCs/>
          <w:sz w:val="20"/>
          <w:lang w:eastAsia="en-US"/>
        </w:rPr>
      </w:pPr>
      <w:r w:rsidRPr="00C747FD">
        <w:rPr>
          <w:rFonts w:cs="Arial"/>
          <w:b/>
          <w:bCs/>
          <w:sz w:val="20"/>
          <w:lang w:eastAsia="en-US"/>
        </w:rPr>
        <w:lastRenderedPageBreak/>
        <w:t>APPENDIX 1 – POLICIES AND PRINCIPLES</w:t>
      </w:r>
    </w:p>
    <w:p w14:paraId="5381F457" w14:textId="57FB2B5D" w:rsidR="00B80A7F" w:rsidRDefault="00B80A7F" w:rsidP="00B80A7F">
      <w:pPr>
        <w:ind w:left="720" w:hanging="720"/>
        <w:jc w:val="center"/>
        <w:rPr>
          <w:rFonts w:ascii="Calibri" w:hAnsi="Calibri"/>
          <w:b/>
          <w:sz w:val="22"/>
          <w:szCs w:val="22"/>
        </w:rPr>
      </w:pPr>
    </w:p>
    <w:p w14:paraId="3B4EF8B7" w14:textId="6789A83C" w:rsidR="00B80A7F" w:rsidRPr="00C747FD" w:rsidRDefault="00B80A7F" w:rsidP="00715289">
      <w:pPr>
        <w:ind w:left="720" w:hanging="720"/>
        <w:rPr>
          <w:rFonts w:cs="Arial"/>
          <w:bCs/>
          <w:sz w:val="20"/>
        </w:rPr>
      </w:pPr>
      <w:r w:rsidRPr="00C747FD">
        <w:rPr>
          <w:rFonts w:cs="Arial"/>
          <w:bCs/>
          <w:sz w:val="20"/>
        </w:rPr>
        <w:t>In the following principles, “should” indicates a non-obligatory best practice.</w:t>
      </w:r>
    </w:p>
    <w:p w14:paraId="2707F13F" w14:textId="3A303A9C" w:rsidR="00B80A7F" w:rsidRPr="00904FBD" w:rsidRDefault="00B80A7F" w:rsidP="00715289">
      <w:pPr>
        <w:ind w:left="720" w:hanging="720"/>
        <w:rPr>
          <w:rFonts w:ascii="Calibri" w:hAnsi="Calibri"/>
          <w:bCs/>
          <w:sz w:val="22"/>
          <w:szCs w:val="22"/>
        </w:rPr>
      </w:pPr>
    </w:p>
    <w:p w14:paraId="6745452A" w14:textId="2EC8833A" w:rsidR="00B80A7F" w:rsidRPr="00C747FD" w:rsidRDefault="00B80A7F" w:rsidP="00C747FD">
      <w:pPr>
        <w:pStyle w:val="Paragraph"/>
        <w:rPr>
          <w:rFonts w:cs="Arial"/>
          <w:b/>
        </w:rPr>
      </w:pPr>
      <w:r w:rsidRPr="00C747FD">
        <w:rPr>
          <w:rFonts w:cs="Arial"/>
          <w:b/>
        </w:rPr>
        <w:t>INTELLECTUAL PROPERTY</w:t>
      </w:r>
    </w:p>
    <w:p w14:paraId="5732D289" w14:textId="4BA94C5F" w:rsidR="00B80A7F" w:rsidRPr="00C747FD" w:rsidRDefault="00B80A7F" w:rsidP="00C76BA3">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ensure that all persons involved in the delivery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are aware of, and comply with, the Contractor’s obligations under principles 2 to 5 of this Appendix 1.</w:t>
      </w:r>
    </w:p>
    <w:p w14:paraId="689DFCF7" w14:textId="12E4B0DF" w:rsidR="00B80A7F" w:rsidRPr="00C747FD" w:rsidRDefault="00B80A7F" w:rsidP="00C76BA3">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use its best endeavours to maximise the benefits to New Zealand of each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through its management of any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w:t>
      </w:r>
    </w:p>
    <w:p w14:paraId="54B593A1" w14:textId="34058B0F" w:rsidR="00B80A7F" w:rsidRPr="00C747FD" w:rsidRDefault="00B80A7F" w:rsidP="00C76BA3">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must</w:t>
      </w:r>
      <w:r w:rsidR="00514E09">
        <w:rPr>
          <w:rFonts w:ascii="Arial" w:eastAsia="Times New Roman" w:hAnsi="Arial" w:cs="Arial"/>
          <w:sz w:val="20"/>
          <w:szCs w:val="18"/>
        </w:rPr>
        <w:t xml:space="preserve"> develop </w:t>
      </w:r>
      <w:r w:rsidRPr="00C747FD">
        <w:rPr>
          <w:rFonts w:ascii="Arial" w:eastAsia="Times New Roman" w:hAnsi="Arial" w:cs="Arial"/>
          <w:sz w:val="20"/>
          <w:szCs w:val="18"/>
        </w:rPr>
        <w:t>a set of Intellectual Property Policies and Principles in place in respect of this Contract</w:t>
      </w:r>
      <w:r w:rsidR="00514E09">
        <w:rPr>
          <w:rFonts w:ascii="Arial" w:eastAsia="Times New Roman" w:hAnsi="Arial" w:cs="Arial"/>
          <w:sz w:val="20"/>
          <w:szCs w:val="18"/>
        </w:rPr>
        <w:t xml:space="preserve"> as soon as reasonably possible after the Start Date and </w:t>
      </w:r>
      <w:proofErr w:type="gramStart"/>
      <w:r w:rsidR="00514E09">
        <w:rPr>
          <w:rFonts w:ascii="Arial" w:eastAsia="Times New Roman" w:hAnsi="Arial" w:cs="Arial"/>
          <w:sz w:val="20"/>
          <w:szCs w:val="18"/>
        </w:rPr>
        <w:t>maintain these at all times</w:t>
      </w:r>
      <w:proofErr w:type="gramEnd"/>
      <w:r w:rsidR="00514E09">
        <w:rPr>
          <w:rFonts w:ascii="Arial" w:eastAsia="Times New Roman" w:hAnsi="Arial" w:cs="Arial"/>
          <w:sz w:val="20"/>
          <w:szCs w:val="18"/>
        </w:rPr>
        <w:t xml:space="preserve"> until the End Date</w:t>
      </w:r>
      <w:r w:rsidRPr="00C747FD">
        <w:rPr>
          <w:rFonts w:ascii="Arial" w:eastAsia="Times New Roman" w:hAnsi="Arial" w:cs="Arial"/>
          <w:sz w:val="20"/>
          <w:szCs w:val="18"/>
        </w:rPr>
        <w:t>.</w:t>
      </w:r>
    </w:p>
    <w:p w14:paraId="7E31B0C1" w14:textId="77777777" w:rsidR="00B80A7F" w:rsidRPr="00C747FD" w:rsidRDefault="00B80A7F" w:rsidP="00C76BA3">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Contractor’s Intellectual Property Policies and Principles must:</w:t>
      </w:r>
    </w:p>
    <w:p w14:paraId="0F519549" w14:textId="17ABEB94" w:rsidR="00B80A7F" w:rsidRPr="00C747FD" w:rsidRDefault="00B80A7F" w:rsidP="00C76BA3">
      <w:pPr>
        <w:pStyle w:val="ListNumber2"/>
        <w:numPr>
          <w:ilvl w:val="0"/>
          <w:numId w:val="22"/>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determine the ownership and/or any rights of assignment, if any, of </w:t>
      </w:r>
      <w:r w:rsidR="00BF33A5" w:rsidRPr="00C747FD">
        <w:rPr>
          <w:rFonts w:cs="Arial"/>
          <w:sz w:val="20"/>
          <w:lang w:eastAsia="en-US"/>
        </w:rPr>
        <w:t>Project</w:t>
      </w:r>
      <w:r w:rsidRPr="00C747FD">
        <w:rPr>
          <w:rFonts w:cs="Arial"/>
          <w:sz w:val="20"/>
          <w:lang w:eastAsia="en-US"/>
        </w:rPr>
        <w:t xml:space="preserve"> Intellectual Property Rights and require all persons involved in the delivery of the </w:t>
      </w:r>
      <w:r w:rsidR="00BF33A5" w:rsidRPr="00C747FD">
        <w:rPr>
          <w:rFonts w:cs="Arial"/>
          <w:sz w:val="20"/>
          <w:lang w:eastAsia="en-US"/>
        </w:rPr>
        <w:t>Project</w:t>
      </w:r>
      <w:r w:rsidRPr="00C747FD">
        <w:rPr>
          <w:rFonts w:cs="Arial"/>
          <w:sz w:val="20"/>
          <w:lang w:eastAsia="en-US"/>
        </w:rPr>
        <w:t xml:space="preserve"> to acknowledge the relevant ownership and rights associated with </w:t>
      </w:r>
      <w:r w:rsidR="00BF33A5" w:rsidRPr="00C747FD">
        <w:rPr>
          <w:rFonts w:cs="Arial"/>
          <w:sz w:val="20"/>
          <w:lang w:eastAsia="en-US"/>
        </w:rPr>
        <w:t>Project</w:t>
      </w:r>
      <w:r w:rsidRPr="00C747FD">
        <w:rPr>
          <w:rFonts w:cs="Arial"/>
          <w:sz w:val="20"/>
          <w:lang w:eastAsia="en-US"/>
        </w:rPr>
        <w:t xml:space="preserve"> Intellectual </w:t>
      </w:r>
      <w:proofErr w:type="gramStart"/>
      <w:r w:rsidRPr="00C747FD">
        <w:rPr>
          <w:rFonts w:cs="Arial"/>
          <w:sz w:val="20"/>
          <w:lang w:eastAsia="en-US"/>
        </w:rPr>
        <w:t>Property;</w:t>
      </w:r>
      <w:proofErr w:type="gramEnd"/>
      <w:r w:rsidRPr="00C747FD">
        <w:rPr>
          <w:rFonts w:cs="Arial"/>
          <w:sz w:val="20"/>
          <w:lang w:eastAsia="en-US"/>
        </w:rPr>
        <w:t xml:space="preserve"> </w:t>
      </w:r>
    </w:p>
    <w:p w14:paraId="585F9D86" w14:textId="7E6E1BFD" w:rsidR="00B80A7F" w:rsidRPr="00C747FD" w:rsidRDefault="00B80A7F" w:rsidP="00C76BA3">
      <w:pPr>
        <w:pStyle w:val="ListNumber2"/>
        <w:numPr>
          <w:ilvl w:val="0"/>
          <w:numId w:val="22"/>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the potential value of </w:t>
      </w:r>
      <w:r w:rsidR="00BF33A5" w:rsidRPr="00C747FD">
        <w:rPr>
          <w:rFonts w:cs="Arial"/>
          <w:sz w:val="20"/>
          <w:lang w:eastAsia="en-US"/>
        </w:rPr>
        <w:t>Project</w:t>
      </w:r>
      <w:r w:rsidRPr="00C747FD">
        <w:rPr>
          <w:rFonts w:cs="Arial"/>
          <w:sz w:val="20"/>
          <w:lang w:eastAsia="en-US"/>
        </w:rPr>
        <w:t xml:space="preserve"> Intellectual Property Rights and of the options available to them to add value to those </w:t>
      </w:r>
      <w:proofErr w:type="gramStart"/>
      <w:r w:rsidRPr="00C747FD">
        <w:rPr>
          <w:rFonts w:cs="Arial"/>
          <w:sz w:val="20"/>
          <w:lang w:eastAsia="en-US"/>
        </w:rPr>
        <w:t>rights;</w:t>
      </w:r>
      <w:proofErr w:type="gramEnd"/>
    </w:p>
    <w:p w14:paraId="41FE73CE" w14:textId="400FEF73" w:rsidR="00B80A7F" w:rsidRPr="00C747FD" w:rsidRDefault="00B80A7F" w:rsidP="00C76BA3">
      <w:pPr>
        <w:pStyle w:val="ListNumber2"/>
        <w:numPr>
          <w:ilvl w:val="0"/>
          <w:numId w:val="22"/>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any actual or potential confidentiality issues relating to </w:t>
      </w:r>
      <w:r w:rsidR="00BF33A5" w:rsidRPr="00C747FD">
        <w:rPr>
          <w:rFonts w:cs="Arial"/>
          <w:sz w:val="20"/>
          <w:lang w:eastAsia="en-US"/>
        </w:rPr>
        <w:t>Project</w:t>
      </w:r>
      <w:r w:rsidRPr="00C747FD">
        <w:rPr>
          <w:rFonts w:cs="Arial"/>
          <w:sz w:val="20"/>
          <w:lang w:eastAsia="en-US"/>
        </w:rPr>
        <w:t xml:space="preserve"> Intellectual Property </w:t>
      </w:r>
      <w:proofErr w:type="gramStart"/>
      <w:r w:rsidRPr="00C747FD">
        <w:rPr>
          <w:rFonts w:cs="Arial"/>
          <w:sz w:val="20"/>
          <w:lang w:eastAsia="en-US"/>
        </w:rPr>
        <w:t>Rights;</w:t>
      </w:r>
      <w:proofErr w:type="gramEnd"/>
    </w:p>
    <w:p w14:paraId="622589A0" w14:textId="4DF1DDE3" w:rsidR="00B80A7F" w:rsidRPr="00C747FD" w:rsidRDefault="00B80A7F" w:rsidP="00C76BA3">
      <w:pPr>
        <w:pStyle w:val="ListNumber2"/>
        <w:numPr>
          <w:ilvl w:val="0"/>
          <w:numId w:val="22"/>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set out a review process to identify protectable and potentially valuable </w:t>
      </w:r>
      <w:r w:rsidR="00BF33A5" w:rsidRPr="00C747FD">
        <w:rPr>
          <w:rFonts w:cs="Arial"/>
          <w:sz w:val="20"/>
          <w:lang w:eastAsia="en-US"/>
        </w:rPr>
        <w:t>Project</w:t>
      </w:r>
      <w:r w:rsidRPr="00C747FD">
        <w:rPr>
          <w:rFonts w:cs="Arial"/>
          <w:sz w:val="20"/>
          <w:lang w:eastAsia="en-US"/>
        </w:rPr>
        <w:t xml:space="preserve"> Intellectual Property Rights and associated commercial activities, and to prevent the infringement of existing protected </w:t>
      </w:r>
      <w:r w:rsidR="00BF33A5" w:rsidRPr="00C747FD">
        <w:rPr>
          <w:rFonts w:cs="Arial"/>
          <w:sz w:val="20"/>
          <w:lang w:eastAsia="en-US"/>
        </w:rPr>
        <w:t>Project</w:t>
      </w:r>
      <w:r w:rsidRPr="00C747FD">
        <w:rPr>
          <w:rFonts w:cs="Arial"/>
          <w:sz w:val="20"/>
          <w:lang w:eastAsia="en-US"/>
        </w:rPr>
        <w:t xml:space="preserve"> Intellectual Property Rights and associated commercial </w:t>
      </w:r>
      <w:proofErr w:type="gramStart"/>
      <w:r w:rsidRPr="00C747FD">
        <w:rPr>
          <w:rFonts w:cs="Arial"/>
          <w:sz w:val="20"/>
          <w:lang w:eastAsia="en-US"/>
        </w:rPr>
        <w:t>activities;</w:t>
      </w:r>
      <w:proofErr w:type="gramEnd"/>
    </w:p>
    <w:p w14:paraId="6C6A8B9D" w14:textId="52DA352A" w:rsidR="00B80A7F" w:rsidRPr="00C747FD" w:rsidRDefault="00B80A7F" w:rsidP="00C76BA3">
      <w:pPr>
        <w:pStyle w:val="ListNumber2"/>
        <w:numPr>
          <w:ilvl w:val="0"/>
          <w:numId w:val="22"/>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provide guidance on the prompt disclosure and resolution of potential conflicts of interest concerning the generation, ownership, management and use of </w:t>
      </w:r>
      <w:r w:rsidR="00BF33A5" w:rsidRPr="00C747FD">
        <w:rPr>
          <w:rFonts w:cs="Arial"/>
          <w:sz w:val="20"/>
          <w:lang w:eastAsia="en-US"/>
        </w:rPr>
        <w:t>Project</w:t>
      </w:r>
      <w:r w:rsidRPr="00C747FD">
        <w:rPr>
          <w:rFonts w:cs="Arial"/>
          <w:sz w:val="20"/>
          <w:lang w:eastAsia="en-US"/>
        </w:rPr>
        <w:t xml:space="preserve"> Intellectual Property Rights, including guidance:</w:t>
      </w:r>
    </w:p>
    <w:p w14:paraId="003A3B22" w14:textId="0BD1DC99" w:rsidR="00B80A7F" w:rsidRPr="00C747FD" w:rsidRDefault="00B80A7F" w:rsidP="00C76BA3">
      <w:pPr>
        <w:pStyle w:val="Heading9"/>
        <w:keepNext w:val="0"/>
        <w:keepLines w:val="0"/>
        <w:numPr>
          <w:ilvl w:val="2"/>
          <w:numId w:val="18"/>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regarding employees and contractors’ financial interests in external firms that contract with the Contractor, particularly where these involve research contracts and the exchange of Intellectual Property </w:t>
      </w:r>
      <w:proofErr w:type="gramStart"/>
      <w:r w:rsidRPr="00C747FD">
        <w:rPr>
          <w:rFonts w:ascii="Arial" w:eastAsia="Times New Roman" w:hAnsi="Arial" w:cs="Arial"/>
          <w:i w:val="0"/>
          <w:iCs w:val="0"/>
          <w:color w:val="auto"/>
          <w:sz w:val="20"/>
          <w:szCs w:val="20"/>
          <w:lang w:eastAsia="en-US"/>
        </w:rPr>
        <w:t>Rights;</w:t>
      </w:r>
      <w:proofErr w:type="gramEnd"/>
    </w:p>
    <w:p w14:paraId="710AD73E" w14:textId="18367516" w:rsidR="00B80A7F" w:rsidRPr="00C747FD" w:rsidRDefault="00B80A7F" w:rsidP="00C76BA3">
      <w:pPr>
        <w:pStyle w:val="Heading9"/>
        <w:keepNext w:val="0"/>
        <w:keepLines w:val="0"/>
        <w:numPr>
          <w:ilvl w:val="2"/>
          <w:numId w:val="18"/>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on the nature and terms of institutional support for any start-up companies incorporated as part of the </w:t>
      </w:r>
      <w:r w:rsidR="00BF33A5" w:rsidRPr="00C747FD">
        <w:rPr>
          <w:rFonts w:ascii="Arial" w:eastAsia="Times New Roman" w:hAnsi="Arial" w:cs="Arial"/>
          <w:i w:val="0"/>
          <w:iCs w:val="0"/>
          <w:color w:val="auto"/>
          <w:sz w:val="20"/>
          <w:szCs w:val="20"/>
          <w:lang w:eastAsia="en-US"/>
        </w:rPr>
        <w:t>Project</w:t>
      </w:r>
      <w:r w:rsidRPr="00C747FD">
        <w:rPr>
          <w:rFonts w:ascii="Arial" w:eastAsia="Times New Roman" w:hAnsi="Arial" w:cs="Arial"/>
          <w:i w:val="0"/>
          <w:iCs w:val="0"/>
          <w:color w:val="auto"/>
          <w:sz w:val="20"/>
          <w:szCs w:val="20"/>
          <w:lang w:eastAsia="en-US"/>
        </w:rPr>
        <w:t xml:space="preserve">; and </w:t>
      </w:r>
    </w:p>
    <w:p w14:paraId="22B279EB" w14:textId="7AD24E18" w:rsidR="00B80A7F" w:rsidRPr="00C747FD" w:rsidRDefault="00B80A7F" w:rsidP="00C76BA3">
      <w:pPr>
        <w:pStyle w:val="Heading9"/>
        <w:keepNext w:val="0"/>
        <w:keepLines w:val="0"/>
        <w:numPr>
          <w:ilvl w:val="2"/>
          <w:numId w:val="18"/>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for the shareholders of the Contractor, and its employees and contractors.</w:t>
      </w:r>
    </w:p>
    <w:p w14:paraId="7F888F5B" w14:textId="77777777" w:rsidR="00A95A82" w:rsidRPr="00C747FD" w:rsidRDefault="00B80A7F" w:rsidP="00C76BA3">
      <w:pPr>
        <w:pStyle w:val="ListNumber2"/>
        <w:numPr>
          <w:ilvl w:val="0"/>
          <w:numId w:val="22"/>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C747FD" w:rsidRDefault="00B80A7F" w:rsidP="00C76BA3">
      <w:pPr>
        <w:pStyle w:val="ListNumber2"/>
        <w:numPr>
          <w:ilvl w:val="0"/>
          <w:numId w:val="22"/>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lastRenderedPageBreak/>
        <w:t>define good scientific conduct, including sound record keeping and human and animal experimentation ethics.</w:t>
      </w:r>
    </w:p>
    <w:p w14:paraId="2ADB3BE9" w14:textId="77777777" w:rsidR="00A95A82" w:rsidRPr="00C747FD" w:rsidRDefault="00B80A7F" w:rsidP="00C76BA3">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Intellectual Property Policies and Principles must ensure that cultural, Treaty of Waitangi and Māori rights and interests are properly understood and taken into consideration. </w:t>
      </w:r>
    </w:p>
    <w:p w14:paraId="5CF0FFCE" w14:textId="1089D247" w:rsidR="00A95A82" w:rsidRPr="00C747FD" w:rsidRDefault="00B80A7F" w:rsidP="00C76BA3">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should give preferential access to competent New Zealand-based firms to develop the </w:t>
      </w:r>
      <w:r w:rsidR="00BF33A5" w:rsidRPr="00C747FD">
        <w:rPr>
          <w:rFonts w:ascii="Arial" w:eastAsia="Times New Roman" w:hAnsi="Arial" w:cs="Arial"/>
          <w:sz w:val="20"/>
          <w:szCs w:val="18"/>
        </w:rPr>
        <w:t>Project</w:t>
      </w:r>
      <w:r w:rsidR="00C747FD">
        <w:rPr>
          <w:rFonts w:ascii="Arial" w:eastAsia="Times New Roman" w:hAnsi="Arial" w:cs="Arial"/>
          <w:sz w:val="20"/>
          <w:szCs w:val="18"/>
        </w:rPr>
        <w:t xml:space="preserve"> Int</w:t>
      </w:r>
      <w:r w:rsidRPr="00C747FD">
        <w:rPr>
          <w:rFonts w:ascii="Arial" w:eastAsia="Times New Roman" w:hAnsi="Arial" w:cs="Arial"/>
          <w:sz w:val="20"/>
          <w:szCs w:val="18"/>
        </w:rPr>
        <w:t xml:space="preserve">ellectual Property Rights. Where a Contractor believes that it is best to commercialise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outside of New Zealand, the Contractor should seek to retain ongoing research, science, and technology in New Zealand and reinvest any net income derived from the commercialisation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in research, science, and technology in New Zealand.</w:t>
      </w:r>
    </w:p>
    <w:p w14:paraId="0D956850" w14:textId="77777777" w:rsidR="00A95A82" w:rsidRPr="00C747FD" w:rsidRDefault="00B80A7F" w:rsidP="00C76BA3">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should, wherever possible:</w:t>
      </w:r>
    </w:p>
    <w:p w14:paraId="5AB11D0C" w14:textId="1D1CD9C8" w:rsidR="00A95A82" w:rsidRPr="00C747FD" w:rsidRDefault="00B80A7F" w:rsidP="00C76BA3">
      <w:pPr>
        <w:pStyle w:val="ListNumber2"/>
        <w:numPr>
          <w:ilvl w:val="0"/>
          <w:numId w:val="23"/>
        </w:numPr>
        <w:tabs>
          <w:tab w:val="left" w:pos="1134"/>
        </w:tabs>
        <w:spacing w:after="200" w:line="320" w:lineRule="atLeast"/>
        <w:contextualSpacing w:val="0"/>
        <w:rPr>
          <w:rFonts w:cs="Arial"/>
          <w:sz w:val="20"/>
          <w:lang w:eastAsia="en-US"/>
        </w:rPr>
      </w:pPr>
      <w:proofErr w:type="gramStart"/>
      <w:r w:rsidRPr="00C747FD">
        <w:rPr>
          <w:rFonts w:cs="Arial"/>
          <w:sz w:val="20"/>
          <w:lang w:eastAsia="en-US"/>
        </w:rPr>
        <w:t>provide assistance to</w:t>
      </w:r>
      <w:proofErr w:type="gramEnd"/>
      <w:r w:rsidRPr="00C747FD">
        <w:rPr>
          <w:rFonts w:cs="Arial"/>
          <w:sz w:val="20"/>
          <w:lang w:eastAsia="en-US"/>
        </w:rPr>
        <w:t xml:space="preserve"> researchers in fulfilling </w:t>
      </w:r>
      <w:r w:rsidR="00BF33A5" w:rsidRPr="00C747FD">
        <w:rPr>
          <w:rFonts w:cs="Arial"/>
          <w:sz w:val="20"/>
          <w:lang w:eastAsia="en-US"/>
        </w:rPr>
        <w:t>Project</w:t>
      </w:r>
      <w:r w:rsidRPr="00C747FD">
        <w:rPr>
          <w:rFonts w:cs="Arial"/>
          <w:sz w:val="20"/>
          <w:lang w:eastAsia="en-US"/>
        </w:rPr>
        <w:t xml:space="preserve"> Intellectual Property Rights obligations and </w:t>
      </w:r>
      <w:proofErr w:type="gramStart"/>
      <w:r w:rsidRPr="00C747FD">
        <w:rPr>
          <w:rFonts w:cs="Arial"/>
          <w:sz w:val="20"/>
          <w:lang w:eastAsia="en-US"/>
        </w:rPr>
        <w:t>responsibilities;</w:t>
      </w:r>
      <w:proofErr w:type="gramEnd"/>
    </w:p>
    <w:p w14:paraId="641FC874" w14:textId="5E96BFC8" w:rsidR="00A95A82" w:rsidRPr="00C747FD" w:rsidRDefault="00B80A7F" w:rsidP="00C76BA3">
      <w:pPr>
        <w:pStyle w:val="ListNumber2"/>
        <w:numPr>
          <w:ilvl w:val="0"/>
          <w:numId w:val="23"/>
        </w:numPr>
        <w:tabs>
          <w:tab w:val="left" w:pos="1134"/>
        </w:tabs>
        <w:spacing w:after="200" w:line="320" w:lineRule="atLeast"/>
        <w:contextualSpacing w:val="0"/>
        <w:rPr>
          <w:rFonts w:cs="Arial"/>
          <w:sz w:val="20"/>
          <w:lang w:eastAsia="en-US"/>
        </w:rPr>
      </w:pPr>
      <w:r w:rsidRPr="00C747FD">
        <w:rPr>
          <w:rFonts w:cs="Arial"/>
          <w:sz w:val="20"/>
          <w:lang w:eastAsia="en-US"/>
        </w:rPr>
        <w:t xml:space="preserve">encourage participation by researchers in any subsequent commercialisation process of any </w:t>
      </w:r>
      <w:r w:rsidR="00BF33A5" w:rsidRPr="00C747FD">
        <w:rPr>
          <w:rFonts w:cs="Arial"/>
          <w:sz w:val="20"/>
          <w:lang w:eastAsia="en-US"/>
        </w:rPr>
        <w:t>Project</w:t>
      </w:r>
      <w:r w:rsidRPr="00C747FD">
        <w:rPr>
          <w:rFonts w:cs="Arial"/>
          <w:sz w:val="20"/>
          <w:lang w:eastAsia="en-US"/>
        </w:rPr>
        <w:t xml:space="preserve"> Intellectual Property Rights; and</w:t>
      </w:r>
    </w:p>
    <w:p w14:paraId="623DDED4" w14:textId="6B6D88A3" w:rsidR="00B80A7F" w:rsidRPr="00C747FD" w:rsidRDefault="00B80A7F" w:rsidP="00C76BA3">
      <w:pPr>
        <w:pStyle w:val="ListNumber2"/>
        <w:numPr>
          <w:ilvl w:val="0"/>
          <w:numId w:val="23"/>
        </w:numPr>
        <w:tabs>
          <w:tab w:val="left" w:pos="1134"/>
        </w:tabs>
        <w:spacing w:after="200" w:line="320" w:lineRule="atLeast"/>
        <w:contextualSpacing w:val="0"/>
        <w:rPr>
          <w:rFonts w:cs="Arial"/>
          <w:sz w:val="20"/>
          <w:lang w:eastAsia="en-US"/>
        </w:rPr>
      </w:pPr>
      <w:r w:rsidRPr="00C747FD">
        <w:rPr>
          <w:rFonts w:cs="Arial"/>
          <w:sz w:val="20"/>
          <w:lang w:eastAsia="en-US"/>
        </w:rPr>
        <w:t>develop policies that incentivise staff and other stakeholders to generate benefits to New Zealand from the work.</w:t>
      </w:r>
    </w:p>
    <w:p w14:paraId="1FD1EC6E" w14:textId="444795FB" w:rsidR="00A95A82" w:rsidRPr="00904FBD" w:rsidRDefault="00C747FD" w:rsidP="00C747FD">
      <w:pPr>
        <w:pStyle w:val="Paragraph"/>
        <w:rPr>
          <w:rFonts w:ascii="Calibri" w:hAnsi="Calibri"/>
          <w:bCs/>
          <w:sz w:val="22"/>
          <w:szCs w:val="22"/>
        </w:rPr>
      </w:pPr>
      <w:r>
        <w:rPr>
          <w:rFonts w:cs="Arial"/>
          <w:b/>
        </w:rPr>
        <w:br/>
      </w:r>
      <w:r w:rsidR="00A95A82" w:rsidRPr="00C747FD">
        <w:rPr>
          <w:rFonts w:cs="Arial"/>
          <w:b/>
        </w:rPr>
        <w:t>DATA MANAGEMENT</w:t>
      </w:r>
    </w:p>
    <w:p w14:paraId="2760324E" w14:textId="3D0ABF53" w:rsidR="00A95A82" w:rsidRPr="00C747FD" w:rsidRDefault="00B80A7F" w:rsidP="00C76BA3">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must</w:t>
      </w:r>
      <w:r w:rsidR="00514E09">
        <w:rPr>
          <w:rFonts w:ascii="Arial" w:eastAsia="Times New Roman" w:hAnsi="Arial" w:cs="Arial"/>
          <w:sz w:val="20"/>
          <w:szCs w:val="18"/>
        </w:rPr>
        <w:t xml:space="preserve"> develop</w:t>
      </w:r>
      <w:r w:rsidRPr="00C747FD">
        <w:rPr>
          <w:rFonts w:ascii="Arial" w:eastAsia="Times New Roman" w:hAnsi="Arial" w:cs="Arial"/>
          <w:sz w:val="20"/>
          <w:szCs w:val="18"/>
        </w:rPr>
        <w:t xml:space="preserve"> a data management plan in place in respect of this Contract</w:t>
      </w:r>
      <w:r w:rsidR="00514E09">
        <w:rPr>
          <w:rFonts w:ascii="Arial" w:eastAsia="Times New Roman" w:hAnsi="Arial" w:cs="Arial"/>
          <w:sz w:val="20"/>
          <w:szCs w:val="18"/>
        </w:rPr>
        <w:t xml:space="preserve"> as soon as reasonably possible after the Start Date and </w:t>
      </w:r>
      <w:proofErr w:type="gramStart"/>
      <w:r w:rsidR="00514E09">
        <w:rPr>
          <w:rFonts w:ascii="Arial" w:eastAsia="Times New Roman" w:hAnsi="Arial" w:cs="Arial"/>
          <w:sz w:val="20"/>
          <w:szCs w:val="18"/>
        </w:rPr>
        <w:t>maintain that plan at all times</w:t>
      </w:r>
      <w:proofErr w:type="gramEnd"/>
      <w:r w:rsidR="00514E09">
        <w:rPr>
          <w:rFonts w:ascii="Arial" w:eastAsia="Times New Roman" w:hAnsi="Arial" w:cs="Arial"/>
          <w:sz w:val="20"/>
          <w:szCs w:val="18"/>
        </w:rPr>
        <w:t xml:space="preserve"> until the End Date</w:t>
      </w:r>
      <w:r w:rsidRPr="00C747FD">
        <w:rPr>
          <w:rFonts w:ascii="Arial" w:eastAsia="Times New Roman" w:hAnsi="Arial" w:cs="Arial"/>
          <w:sz w:val="20"/>
          <w:szCs w:val="18"/>
        </w:rPr>
        <w:t xml:space="preserve">. The data management plan must set out how the Contractor will manage, access, analyse, protect and share data held </w:t>
      </w:r>
      <w:proofErr w:type="gramStart"/>
      <w:r w:rsidRPr="00C747FD">
        <w:rPr>
          <w:rFonts w:ascii="Arial" w:eastAsia="Times New Roman" w:hAnsi="Arial" w:cs="Arial"/>
          <w:sz w:val="20"/>
          <w:szCs w:val="18"/>
        </w:rPr>
        <w:t>as a result of</w:t>
      </w:r>
      <w:proofErr w:type="gramEnd"/>
      <w:r w:rsidRPr="00C747FD">
        <w:rPr>
          <w:rFonts w:ascii="Arial" w:eastAsia="Times New Roman" w:hAnsi="Arial" w:cs="Arial"/>
          <w:sz w:val="20"/>
          <w:szCs w:val="18"/>
        </w:rPr>
        <w:t xml:space="preserv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via appropriate systems and tools to maximise the benefit of that data for New Zealand.  It should ensure that the data management principles are properly taken into consideration.</w:t>
      </w:r>
    </w:p>
    <w:p w14:paraId="7729535B" w14:textId="5D7ABCA5" w:rsidR="00A95A82" w:rsidRPr="00C747FD" w:rsidRDefault="00B80A7F" w:rsidP="00C76BA3">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w:t>
      </w:r>
      <w:r w:rsidR="00A90894" w:rsidRPr="00C747FD">
        <w:rPr>
          <w:rFonts w:ascii="Arial" w:eastAsia="Times New Roman" w:hAnsi="Arial" w:cs="Arial"/>
          <w:sz w:val="20"/>
          <w:szCs w:val="18"/>
        </w:rPr>
        <w:t>d</w:t>
      </w:r>
      <w:r w:rsidRPr="00C747FD">
        <w:rPr>
          <w:rFonts w:ascii="Arial" w:eastAsia="Times New Roman" w:hAnsi="Arial" w:cs="Arial"/>
          <w:sz w:val="20"/>
          <w:szCs w:val="18"/>
        </w:rPr>
        <w:t xml:space="preserve">ata </w:t>
      </w:r>
      <w:r w:rsidR="00A90894" w:rsidRPr="00C747FD">
        <w:rPr>
          <w:rFonts w:ascii="Arial" w:eastAsia="Times New Roman" w:hAnsi="Arial" w:cs="Arial"/>
          <w:sz w:val="20"/>
          <w:szCs w:val="18"/>
        </w:rPr>
        <w:t>m</w:t>
      </w:r>
      <w:r w:rsidRPr="00C747FD">
        <w:rPr>
          <w:rFonts w:ascii="Arial" w:eastAsia="Times New Roman" w:hAnsi="Arial" w:cs="Arial"/>
          <w:sz w:val="20"/>
          <w:szCs w:val="18"/>
        </w:rPr>
        <w:t xml:space="preserve">anagement </w:t>
      </w:r>
      <w:r w:rsidR="00A90894" w:rsidRPr="00C747FD">
        <w:rPr>
          <w:rFonts w:ascii="Arial" w:eastAsia="Times New Roman" w:hAnsi="Arial" w:cs="Arial"/>
          <w:sz w:val="20"/>
          <w:szCs w:val="18"/>
        </w:rPr>
        <w:t>p</w:t>
      </w:r>
      <w:r w:rsidRPr="00C747FD">
        <w:rPr>
          <w:rFonts w:ascii="Arial" w:eastAsia="Times New Roman" w:hAnsi="Arial" w:cs="Arial"/>
          <w:sz w:val="20"/>
          <w:szCs w:val="18"/>
        </w:rPr>
        <w:t>lan should set out which of the following policies are guiding the Contractor’s data management approach:</w:t>
      </w:r>
    </w:p>
    <w:p w14:paraId="513DAA7F" w14:textId="77777777" w:rsidR="00A95A82" w:rsidRPr="00C747FD" w:rsidRDefault="00B80A7F" w:rsidP="00C76BA3">
      <w:pPr>
        <w:pStyle w:val="ListNumber2"/>
        <w:numPr>
          <w:ilvl w:val="0"/>
          <w:numId w:val="24"/>
        </w:numPr>
        <w:tabs>
          <w:tab w:val="left" w:pos="1134"/>
        </w:tabs>
        <w:spacing w:after="200" w:line="320" w:lineRule="atLeast"/>
        <w:contextualSpacing w:val="0"/>
        <w:rPr>
          <w:rFonts w:cs="Arial"/>
          <w:sz w:val="20"/>
          <w:lang w:eastAsia="en-US"/>
        </w:rPr>
      </w:pPr>
      <w:r w:rsidRPr="00C747FD">
        <w:rPr>
          <w:rFonts w:cs="Arial"/>
          <w:sz w:val="20"/>
          <w:lang w:eastAsia="en-US"/>
        </w:rPr>
        <w:t xml:space="preserve">the New Zealand Government Open Access and Licensing Framework.  This framework advocates the use of creative commons </w:t>
      </w:r>
      <w:proofErr w:type="gramStart"/>
      <w:r w:rsidRPr="00C747FD">
        <w:rPr>
          <w:rFonts w:cs="Arial"/>
          <w:sz w:val="20"/>
          <w:lang w:eastAsia="en-US"/>
        </w:rPr>
        <w:t>licenses;</w:t>
      </w:r>
      <w:proofErr w:type="gramEnd"/>
    </w:p>
    <w:p w14:paraId="491FC82A" w14:textId="77777777" w:rsidR="00A95A82" w:rsidRPr="00C747FD" w:rsidRDefault="00B80A7F" w:rsidP="00C76BA3">
      <w:pPr>
        <w:pStyle w:val="ListNumber2"/>
        <w:numPr>
          <w:ilvl w:val="0"/>
          <w:numId w:val="24"/>
        </w:numPr>
        <w:tabs>
          <w:tab w:val="left" w:pos="1134"/>
        </w:tabs>
        <w:spacing w:after="200" w:line="320" w:lineRule="atLeast"/>
        <w:contextualSpacing w:val="0"/>
        <w:rPr>
          <w:rFonts w:cs="Arial"/>
          <w:sz w:val="20"/>
          <w:lang w:eastAsia="en-US"/>
        </w:rPr>
      </w:pPr>
      <w:r w:rsidRPr="00C747FD">
        <w:rPr>
          <w:rFonts w:cs="Arial"/>
          <w:sz w:val="20"/>
          <w:lang w:eastAsia="en-US"/>
        </w:rPr>
        <w:t xml:space="preserve">the Ministry’s Environmental Data Management Policy Statement.  If the Contractor receives new funding for research that includes environmental </w:t>
      </w:r>
      <w:proofErr w:type="gramStart"/>
      <w:r w:rsidRPr="00C747FD">
        <w:rPr>
          <w:rFonts w:cs="Arial"/>
          <w:sz w:val="20"/>
          <w:lang w:eastAsia="en-US"/>
        </w:rPr>
        <w:t>science</w:t>
      </w:r>
      <w:proofErr w:type="gramEnd"/>
      <w:r w:rsidRPr="00C747FD">
        <w:rPr>
          <w:rFonts w:cs="Arial"/>
          <w:sz w:val="20"/>
          <w:lang w:eastAsia="en-US"/>
        </w:rPr>
        <w:t xml:space="preserve"> it must agree to license copyright works produced under a Creative Commons Attribution 3.0 New Zealand licence (CC-BY</w:t>
      </w:r>
      <w:proofErr w:type="gramStart"/>
      <w:r w:rsidRPr="00C747FD">
        <w:rPr>
          <w:rFonts w:cs="Arial"/>
          <w:sz w:val="20"/>
          <w:lang w:eastAsia="en-US"/>
        </w:rPr>
        <w:t>);</w:t>
      </w:r>
      <w:proofErr w:type="gramEnd"/>
    </w:p>
    <w:p w14:paraId="4191CA4B" w14:textId="77777777" w:rsidR="00A95A82" w:rsidRPr="00C747FD" w:rsidRDefault="00B80A7F" w:rsidP="00C76BA3">
      <w:pPr>
        <w:pStyle w:val="ListNumber2"/>
        <w:numPr>
          <w:ilvl w:val="0"/>
          <w:numId w:val="24"/>
        </w:numPr>
        <w:tabs>
          <w:tab w:val="left" w:pos="1134"/>
        </w:tabs>
        <w:spacing w:after="200" w:line="320" w:lineRule="atLeast"/>
        <w:contextualSpacing w:val="0"/>
        <w:rPr>
          <w:rFonts w:cs="Arial"/>
          <w:sz w:val="20"/>
          <w:lang w:eastAsia="en-US"/>
        </w:rPr>
      </w:pPr>
      <w:r w:rsidRPr="00C747FD">
        <w:rPr>
          <w:rFonts w:cs="Arial"/>
          <w:sz w:val="20"/>
          <w:lang w:eastAsia="en-US"/>
        </w:rPr>
        <w:t xml:space="preserve">principles for safe and effective use of data and analytics when appropriate.  These principles were developed by the Privacy Commissioner and Government Chief Data Steward and are designed to support safe and trusted use of data and analytics by New Zealand government </w:t>
      </w:r>
      <w:proofErr w:type="gramStart"/>
      <w:r w:rsidRPr="00C747FD">
        <w:rPr>
          <w:rFonts w:cs="Arial"/>
          <w:sz w:val="20"/>
          <w:lang w:eastAsia="en-US"/>
        </w:rPr>
        <w:t>agencies;</w:t>
      </w:r>
      <w:proofErr w:type="gramEnd"/>
    </w:p>
    <w:p w14:paraId="5ED49AF7" w14:textId="35F6AED0" w:rsidR="00A95A82" w:rsidRPr="00C747FD" w:rsidRDefault="00B80A7F" w:rsidP="00C76BA3">
      <w:pPr>
        <w:pStyle w:val="ListNumber3"/>
        <w:numPr>
          <w:ilvl w:val="0"/>
          <w:numId w:val="25"/>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lastRenderedPageBreak/>
        <w:t>the FAIR data principles for scientific data management and stewardship; Findable, Accessible, Interoperable and Reusable; and</w:t>
      </w:r>
    </w:p>
    <w:p w14:paraId="774816DB" w14:textId="767C836E" w:rsidR="00B80A7F" w:rsidRPr="00C747FD" w:rsidRDefault="00B80A7F" w:rsidP="00C76BA3">
      <w:pPr>
        <w:pStyle w:val="ListNumber3"/>
        <w:numPr>
          <w:ilvl w:val="0"/>
          <w:numId w:val="25"/>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t xml:space="preserve">any other policies relevant to the </w:t>
      </w:r>
      <w:r w:rsidR="00BF33A5" w:rsidRPr="00C747FD">
        <w:rPr>
          <w:rFonts w:cs="Arial"/>
          <w:sz w:val="20"/>
          <w:lang w:eastAsia="en-US"/>
        </w:rPr>
        <w:t>Project</w:t>
      </w:r>
      <w:r w:rsidRPr="00C747FD">
        <w:rPr>
          <w:rFonts w:cs="Arial"/>
          <w:sz w:val="20"/>
          <w:lang w:eastAsia="en-US"/>
        </w:rPr>
        <w:t>.</w:t>
      </w:r>
    </w:p>
    <w:p w14:paraId="63D9BCB1" w14:textId="77777777" w:rsidR="00715289" w:rsidRPr="00904FBD" w:rsidRDefault="00715289" w:rsidP="00715289">
      <w:pPr>
        <w:ind w:left="720" w:hanging="720"/>
        <w:rPr>
          <w:rFonts w:ascii="Calibri" w:hAnsi="Calibri"/>
          <w:bCs/>
          <w:sz w:val="22"/>
          <w:szCs w:val="22"/>
        </w:rPr>
      </w:pPr>
    </w:p>
    <w:p w14:paraId="756AC152" w14:textId="57D00EEF" w:rsidR="00715289" w:rsidRPr="00C747FD" w:rsidRDefault="00715289" w:rsidP="00C747FD">
      <w:pPr>
        <w:pStyle w:val="Paragraph"/>
        <w:rPr>
          <w:rFonts w:cs="Arial"/>
          <w:b/>
        </w:rPr>
      </w:pPr>
      <w:r w:rsidRPr="00C747FD">
        <w:rPr>
          <w:rFonts w:cs="Arial"/>
          <w:b/>
        </w:rPr>
        <w:t>RISK MANAGEMENT</w:t>
      </w:r>
    </w:p>
    <w:p w14:paraId="193FB27D" w14:textId="61706B89" w:rsidR="00A95A82" w:rsidRPr="00C747FD" w:rsidRDefault="00B80A7F" w:rsidP="00C76BA3">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must</w:t>
      </w:r>
      <w:r w:rsidR="00514E09">
        <w:rPr>
          <w:rFonts w:ascii="Arial" w:eastAsia="Times New Roman" w:hAnsi="Arial" w:cs="Arial"/>
          <w:sz w:val="20"/>
          <w:szCs w:val="18"/>
        </w:rPr>
        <w:t xml:space="preserve"> develop</w:t>
      </w:r>
      <w:r w:rsidRPr="00C747FD">
        <w:rPr>
          <w:rFonts w:ascii="Arial" w:eastAsia="Times New Roman" w:hAnsi="Arial" w:cs="Arial"/>
          <w:sz w:val="20"/>
          <w:szCs w:val="18"/>
        </w:rPr>
        <w:t xml:space="preserve"> a risk management plan in place in respect of this Contract</w:t>
      </w:r>
      <w:r w:rsidR="00514E09">
        <w:rPr>
          <w:rFonts w:ascii="Arial" w:eastAsia="Times New Roman" w:hAnsi="Arial" w:cs="Arial"/>
          <w:sz w:val="20"/>
          <w:szCs w:val="18"/>
        </w:rPr>
        <w:t xml:space="preserve"> as soon as reasonably possible after the Start Date and </w:t>
      </w:r>
      <w:proofErr w:type="gramStart"/>
      <w:r w:rsidR="00514E09">
        <w:rPr>
          <w:rFonts w:ascii="Arial" w:eastAsia="Times New Roman" w:hAnsi="Arial" w:cs="Arial"/>
          <w:sz w:val="20"/>
          <w:szCs w:val="18"/>
        </w:rPr>
        <w:t>maintain that plan at all times</w:t>
      </w:r>
      <w:proofErr w:type="gramEnd"/>
      <w:r w:rsidR="00514E09">
        <w:rPr>
          <w:rFonts w:ascii="Arial" w:eastAsia="Times New Roman" w:hAnsi="Arial" w:cs="Arial"/>
          <w:sz w:val="20"/>
          <w:szCs w:val="18"/>
        </w:rPr>
        <w:t xml:space="preserve"> until the End Date</w:t>
      </w:r>
      <w:r w:rsidRPr="00C747FD">
        <w:rPr>
          <w:rFonts w:ascii="Arial" w:eastAsia="Times New Roman" w:hAnsi="Arial" w:cs="Arial"/>
          <w:sz w:val="20"/>
          <w:szCs w:val="18"/>
        </w:rPr>
        <w:t xml:space="preserve">. The risk management plan should set out how all actual and potential identified risks in relation to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will be mitigated and/or managed. </w:t>
      </w:r>
    </w:p>
    <w:p w14:paraId="4FA1B969" w14:textId="77777777" w:rsidR="00715289" w:rsidRPr="00C747FD" w:rsidRDefault="00B80A7F" w:rsidP="00C76BA3">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risk management plan should consider risks associated with:</w:t>
      </w:r>
    </w:p>
    <w:p w14:paraId="2C51A498" w14:textId="77777777" w:rsidR="00715289" w:rsidRPr="00C747FD" w:rsidRDefault="00B80A7F" w:rsidP="00C76BA3">
      <w:pPr>
        <w:pStyle w:val="ListNumber3"/>
        <w:numPr>
          <w:ilvl w:val="2"/>
          <w:numId w:val="19"/>
        </w:numPr>
        <w:spacing w:after="200" w:line="320" w:lineRule="atLeast"/>
        <w:contextualSpacing w:val="0"/>
        <w:rPr>
          <w:rFonts w:cs="Arial"/>
          <w:sz w:val="20"/>
          <w:lang w:eastAsia="en-US"/>
        </w:rPr>
      </w:pPr>
      <w:r w:rsidRPr="00C747FD">
        <w:rPr>
          <w:rFonts w:cs="Arial"/>
          <w:sz w:val="20"/>
          <w:lang w:eastAsia="en-US"/>
        </w:rPr>
        <w:t xml:space="preserve">delivery of excellent </w:t>
      </w:r>
      <w:proofErr w:type="gramStart"/>
      <w:r w:rsidRPr="00C747FD">
        <w:rPr>
          <w:rFonts w:cs="Arial"/>
          <w:sz w:val="20"/>
          <w:lang w:eastAsia="en-US"/>
        </w:rPr>
        <w:t>science;</w:t>
      </w:r>
      <w:proofErr w:type="gramEnd"/>
    </w:p>
    <w:p w14:paraId="31A97AFA" w14:textId="77777777" w:rsidR="00715289" w:rsidRPr="00C747FD" w:rsidRDefault="00B80A7F" w:rsidP="00C76BA3">
      <w:pPr>
        <w:pStyle w:val="ListNumber3"/>
        <w:numPr>
          <w:ilvl w:val="2"/>
          <w:numId w:val="19"/>
        </w:numPr>
        <w:spacing w:after="200" w:line="320" w:lineRule="atLeast"/>
        <w:contextualSpacing w:val="0"/>
        <w:rPr>
          <w:rFonts w:cs="Arial"/>
          <w:sz w:val="20"/>
          <w:lang w:eastAsia="en-US"/>
        </w:rPr>
      </w:pPr>
      <w:r w:rsidRPr="00C747FD">
        <w:rPr>
          <w:rFonts w:cs="Arial"/>
          <w:sz w:val="20"/>
          <w:lang w:eastAsia="en-US"/>
        </w:rPr>
        <w:t xml:space="preserve">availability of key </w:t>
      </w:r>
      <w:proofErr w:type="gramStart"/>
      <w:r w:rsidRPr="00C747FD">
        <w:rPr>
          <w:rFonts w:cs="Arial"/>
          <w:sz w:val="20"/>
          <w:lang w:eastAsia="en-US"/>
        </w:rPr>
        <w:t>personnel;</w:t>
      </w:r>
      <w:proofErr w:type="gramEnd"/>
      <w:r w:rsidRPr="00C747FD">
        <w:rPr>
          <w:rFonts w:cs="Arial"/>
          <w:sz w:val="20"/>
          <w:lang w:eastAsia="en-US"/>
        </w:rPr>
        <w:t xml:space="preserve"> </w:t>
      </w:r>
    </w:p>
    <w:p w14:paraId="6B5C77CC" w14:textId="77777777" w:rsidR="00715289" w:rsidRPr="00C747FD" w:rsidRDefault="00B80A7F" w:rsidP="00C76BA3">
      <w:pPr>
        <w:pStyle w:val="ListNumber3"/>
        <w:numPr>
          <w:ilvl w:val="2"/>
          <w:numId w:val="19"/>
        </w:numPr>
        <w:spacing w:after="200" w:line="320" w:lineRule="atLeast"/>
        <w:contextualSpacing w:val="0"/>
        <w:rPr>
          <w:rFonts w:cs="Arial"/>
          <w:sz w:val="20"/>
          <w:lang w:eastAsia="en-US"/>
        </w:rPr>
      </w:pPr>
      <w:r w:rsidRPr="00C747FD">
        <w:rPr>
          <w:rFonts w:cs="Arial"/>
          <w:sz w:val="20"/>
          <w:lang w:eastAsia="en-US"/>
        </w:rPr>
        <w:t xml:space="preserve">duplication of research, internationally and </w:t>
      </w:r>
      <w:proofErr w:type="gramStart"/>
      <w:r w:rsidRPr="00C747FD">
        <w:rPr>
          <w:rFonts w:cs="Arial"/>
          <w:sz w:val="20"/>
          <w:lang w:eastAsia="en-US"/>
        </w:rPr>
        <w:t>domestically;</w:t>
      </w:r>
      <w:proofErr w:type="gramEnd"/>
    </w:p>
    <w:p w14:paraId="09C45FE6" w14:textId="77777777" w:rsidR="00715289" w:rsidRPr="00C747FD" w:rsidRDefault="00B80A7F" w:rsidP="00C76BA3">
      <w:pPr>
        <w:pStyle w:val="ListNumber3"/>
        <w:numPr>
          <w:ilvl w:val="2"/>
          <w:numId w:val="19"/>
        </w:numPr>
        <w:spacing w:after="200" w:line="320" w:lineRule="atLeast"/>
        <w:contextualSpacing w:val="0"/>
        <w:rPr>
          <w:rFonts w:cs="Arial"/>
          <w:sz w:val="20"/>
          <w:lang w:eastAsia="en-US"/>
        </w:rPr>
      </w:pPr>
      <w:r w:rsidRPr="00C747FD">
        <w:rPr>
          <w:rFonts w:cs="Arial"/>
          <w:sz w:val="20"/>
          <w:lang w:eastAsia="en-US"/>
        </w:rPr>
        <w:t xml:space="preserve">collaborations, internationally and </w:t>
      </w:r>
      <w:proofErr w:type="gramStart"/>
      <w:r w:rsidRPr="00C747FD">
        <w:rPr>
          <w:rFonts w:cs="Arial"/>
          <w:sz w:val="20"/>
          <w:lang w:eastAsia="en-US"/>
        </w:rPr>
        <w:t>domestically;</w:t>
      </w:r>
      <w:proofErr w:type="gramEnd"/>
    </w:p>
    <w:p w14:paraId="2176B1ED" w14:textId="77777777" w:rsidR="00715289" w:rsidRPr="00C747FD" w:rsidRDefault="00B80A7F" w:rsidP="00C76BA3">
      <w:pPr>
        <w:pStyle w:val="ListNumber3"/>
        <w:numPr>
          <w:ilvl w:val="2"/>
          <w:numId w:val="19"/>
        </w:numPr>
        <w:spacing w:after="200" w:line="320" w:lineRule="atLeast"/>
        <w:contextualSpacing w:val="0"/>
        <w:rPr>
          <w:rFonts w:cs="Arial"/>
          <w:sz w:val="20"/>
          <w:lang w:eastAsia="en-US"/>
        </w:rPr>
      </w:pPr>
      <w:r w:rsidRPr="00C747FD">
        <w:rPr>
          <w:rFonts w:cs="Arial"/>
          <w:sz w:val="20"/>
          <w:lang w:eastAsia="en-US"/>
        </w:rPr>
        <w:t xml:space="preserve">attraction or retention of required </w:t>
      </w:r>
      <w:proofErr w:type="gramStart"/>
      <w:r w:rsidRPr="00C747FD">
        <w:rPr>
          <w:rFonts w:cs="Arial"/>
          <w:sz w:val="20"/>
          <w:lang w:eastAsia="en-US"/>
        </w:rPr>
        <w:t>capability;</w:t>
      </w:r>
      <w:proofErr w:type="gramEnd"/>
    </w:p>
    <w:p w14:paraId="4088201F" w14:textId="77777777" w:rsidR="00715289" w:rsidRPr="00C747FD" w:rsidRDefault="00B80A7F" w:rsidP="00C76BA3">
      <w:pPr>
        <w:pStyle w:val="ListNumber3"/>
        <w:numPr>
          <w:ilvl w:val="2"/>
          <w:numId w:val="19"/>
        </w:numPr>
        <w:spacing w:after="200" w:line="320" w:lineRule="atLeast"/>
        <w:contextualSpacing w:val="0"/>
        <w:rPr>
          <w:rFonts w:cs="Arial"/>
          <w:sz w:val="20"/>
          <w:lang w:eastAsia="en-US"/>
        </w:rPr>
      </w:pPr>
      <w:r w:rsidRPr="00C747FD">
        <w:rPr>
          <w:rFonts w:cs="Arial"/>
          <w:sz w:val="20"/>
          <w:lang w:eastAsia="en-US"/>
        </w:rPr>
        <w:t>unintended or improper use of research technological application that is contrary to responsible and ethical scientific conduct; and</w:t>
      </w:r>
    </w:p>
    <w:p w14:paraId="1CC9EE95" w14:textId="2DD89703" w:rsidR="00B80A7F" w:rsidRPr="00C747FD" w:rsidRDefault="00B80A7F" w:rsidP="00C76BA3">
      <w:pPr>
        <w:pStyle w:val="ListNumber3"/>
        <w:numPr>
          <w:ilvl w:val="2"/>
          <w:numId w:val="19"/>
        </w:numPr>
        <w:spacing w:after="200" w:line="320" w:lineRule="atLeast"/>
        <w:contextualSpacing w:val="0"/>
        <w:rPr>
          <w:rFonts w:cs="Arial"/>
          <w:sz w:val="20"/>
          <w:lang w:eastAsia="en-US"/>
        </w:rPr>
      </w:pPr>
      <w:r w:rsidRPr="00C747FD">
        <w:rPr>
          <w:rFonts w:cs="Arial"/>
          <w:sz w:val="20"/>
          <w:lang w:eastAsia="en-US"/>
        </w:rPr>
        <w:t>the misuse of the research to develop technology with dual use applications.</w:t>
      </w:r>
    </w:p>
    <w:p w14:paraId="75D2910B" w14:textId="30596FCC" w:rsidR="00A95A82" w:rsidRPr="00EE75A4" w:rsidRDefault="00B80A7F" w:rsidP="00C76BA3">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maintain a register that identifies actual and potential risks in relation to the </w:t>
      </w:r>
      <w:r w:rsidR="00BF33A5" w:rsidRPr="00EE75A4">
        <w:rPr>
          <w:rFonts w:ascii="Arial" w:eastAsia="Times New Roman" w:hAnsi="Arial" w:cs="Arial"/>
          <w:sz w:val="20"/>
          <w:szCs w:val="18"/>
        </w:rPr>
        <w:t>Project</w:t>
      </w:r>
      <w:r w:rsidRPr="00EE75A4">
        <w:rPr>
          <w:rFonts w:ascii="Arial" w:eastAsia="Times New Roman" w:hAnsi="Arial" w:cs="Arial"/>
          <w:sz w:val="20"/>
          <w:szCs w:val="18"/>
        </w:rPr>
        <w:t>, and how the risk was mitigated and/or managed.  The register must be updated annually and at the time a risk or potential risk is identified.  The Ministry may request a copy of the risk register at any time.</w:t>
      </w:r>
    </w:p>
    <w:p w14:paraId="59BB8120" w14:textId="77777777" w:rsidR="00B80A7F" w:rsidRDefault="00B80A7F" w:rsidP="00B80A7F">
      <w:pPr>
        <w:ind w:left="720" w:hanging="720"/>
        <w:jc w:val="center"/>
        <w:rPr>
          <w:rFonts w:ascii="Calibri" w:hAnsi="Calibri"/>
          <w:b/>
          <w:sz w:val="22"/>
          <w:szCs w:val="22"/>
        </w:rPr>
      </w:pPr>
    </w:p>
    <w:p w14:paraId="1DF991C7" w14:textId="77777777" w:rsidR="00B80A7F" w:rsidRPr="00F515FC" w:rsidRDefault="00B80A7F" w:rsidP="00567361">
      <w:pPr>
        <w:rPr>
          <w:rFonts w:ascii="Calibri" w:hAnsi="Calibri"/>
          <w:sz w:val="22"/>
          <w:szCs w:val="22"/>
        </w:rPr>
      </w:pPr>
    </w:p>
    <w:sectPr w:rsidR="00B80A7F" w:rsidRPr="00F515FC" w:rsidSect="009240C1">
      <w:type w:val="continuous"/>
      <w:pgSz w:w="11907" w:h="16840"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2F99" w14:textId="77777777" w:rsidR="00F74414" w:rsidRDefault="00F74414">
      <w:r>
        <w:separator/>
      </w:r>
    </w:p>
  </w:endnote>
  <w:endnote w:type="continuationSeparator" w:id="0">
    <w:p w14:paraId="716A7CCB" w14:textId="77777777" w:rsidR="00F74414" w:rsidRDefault="00F7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0733" w14:textId="77777777" w:rsidR="00EA4833" w:rsidRDefault="00EA4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D860" w14:textId="0A95E011" w:rsidR="00204C1E"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w:t>
    </w:r>
    <w:r w:rsidR="00CE1C3F">
      <w:rPr>
        <w:sz w:val="18"/>
        <w:szCs w:val="18"/>
      </w:rPr>
      <w:t>16/05/2025</w:t>
    </w:r>
    <w:r w:rsidRPr="00AB705C">
      <w:rPr>
        <w:sz w:val="18"/>
        <w:szCs w:val="18"/>
      </w:rPr>
      <w:t xml:space="preserve"> v</w:t>
    </w:r>
    <w:r w:rsidR="00262F0E">
      <w:rPr>
        <w:sz w:val="18"/>
        <w:szCs w:val="18"/>
      </w:rPr>
      <w:t>3</w:t>
    </w:r>
    <w:r w:rsidRPr="00AB705C">
      <w:rPr>
        <w:sz w:val="18"/>
        <w:szCs w:val="18"/>
      </w:rPr>
      <w:t>.</w:t>
    </w:r>
    <w:r w:rsidR="00CE1C3F">
      <w:rPr>
        <w:sz w:val="18"/>
        <w:szCs w:val="18"/>
      </w:rPr>
      <w:t>1</w:t>
    </w:r>
  </w:p>
  <w:sdt>
    <w:sdtPr>
      <w:id w:val="-2133949"/>
      <w:docPartObj>
        <w:docPartGallery w:val="Page Numbers (Bottom of Page)"/>
        <w:docPartUnique/>
      </w:docPartObj>
    </w:sdtPr>
    <w:sdtEndPr>
      <w:rPr>
        <w:noProof/>
      </w:rPr>
    </w:sdtEndPr>
    <w:sdtContent>
      <w:p w14:paraId="624CA2EE" w14:textId="33DEA86C"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658522"/>
      <w:docPartObj>
        <w:docPartGallery w:val="Page Numbers (Bottom of Page)"/>
        <w:docPartUnique/>
      </w:docPartObj>
    </w:sdtPr>
    <w:sdtEndPr>
      <w:rPr>
        <w:noProof/>
      </w:rPr>
    </w:sdtEndPr>
    <w:sdtContent>
      <w:p w14:paraId="208B73B1" w14:textId="79FDC81F"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3CB36" w14:textId="49F9115C" w:rsidR="004940FF"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w:t>
    </w:r>
    <w:r w:rsidR="00AA3C5E">
      <w:rPr>
        <w:sz w:val="18"/>
        <w:szCs w:val="18"/>
      </w:rPr>
      <w:t>16/05</w:t>
    </w:r>
    <w:r w:rsidR="006E7089">
      <w:rPr>
        <w:sz w:val="18"/>
        <w:szCs w:val="18"/>
      </w:rPr>
      <w:t>/2025</w:t>
    </w:r>
    <w:r w:rsidRPr="00AB705C">
      <w:rPr>
        <w:sz w:val="18"/>
        <w:szCs w:val="18"/>
      </w:rPr>
      <w:t xml:space="preserve"> v</w:t>
    </w:r>
    <w:r w:rsidR="006E7089">
      <w:rPr>
        <w:sz w:val="18"/>
        <w:szCs w:val="18"/>
      </w:rPr>
      <w:t>3</w:t>
    </w:r>
    <w:r w:rsidRPr="00AB705C">
      <w:rPr>
        <w:sz w:val="18"/>
        <w:szCs w:val="18"/>
      </w:rPr>
      <w:t>.</w:t>
    </w:r>
    <w:r w:rsidR="00AA3C5E">
      <w:rPr>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C121" w14:textId="6CA6520C" w:rsidR="00204C1E"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w:t>
    </w:r>
    <w:r w:rsidR="00CE1C3F">
      <w:rPr>
        <w:sz w:val="18"/>
        <w:szCs w:val="18"/>
      </w:rPr>
      <w:t>16</w:t>
    </w:r>
    <w:r w:rsidRPr="00AB705C">
      <w:rPr>
        <w:sz w:val="18"/>
        <w:szCs w:val="18"/>
      </w:rPr>
      <w:t>/05/2</w:t>
    </w:r>
    <w:r w:rsidR="00CE1C3F">
      <w:rPr>
        <w:sz w:val="18"/>
        <w:szCs w:val="18"/>
      </w:rPr>
      <w:t>5</w:t>
    </w:r>
    <w:r w:rsidRPr="00AB705C">
      <w:rPr>
        <w:sz w:val="18"/>
        <w:szCs w:val="18"/>
      </w:rPr>
      <w:t xml:space="preserve"> v</w:t>
    </w:r>
    <w:r w:rsidR="00CE1C3F">
      <w:rPr>
        <w:sz w:val="18"/>
        <w:szCs w:val="18"/>
      </w:rPr>
      <w:t>3.1</w:t>
    </w:r>
  </w:p>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5721" w14:textId="77777777" w:rsidR="00F74414" w:rsidRDefault="00F74414">
      <w:r>
        <w:separator/>
      </w:r>
    </w:p>
  </w:footnote>
  <w:footnote w:type="continuationSeparator" w:id="0">
    <w:p w14:paraId="4153AF17" w14:textId="77777777" w:rsidR="00F74414" w:rsidRDefault="00F74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C5FE" w14:textId="4802BFE5" w:rsidR="00776A0A" w:rsidRDefault="00EA4833">
    <w:pPr>
      <w:pStyle w:val="Header"/>
    </w:pPr>
    <w:ins w:id="6" w:author="Paul Le Cheminant" w:date="2025-11-13T15:59:00Z" w16du:dateUtc="2025-11-13T02:59:00Z">
      <w:r>
        <w:rPr>
          <w:noProof/>
        </w:rPr>
        <w:pict w14:anchorId="72051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590907" o:spid="_x0000_s1031" type="#_x0000_t136" style="position:absolute;margin-left:0;margin-top:0;width:530.85pt;height:132.7pt;rotation:315;z-index:-251655168;mso-position-horizontal:center;mso-position-horizontal-relative:margin;mso-position-vertical:center;mso-position-vertical-relative:margin" o:allowincell="f" fillcolor="silver" stroked="f">
            <v:fill opacity=".5"/>
            <v:textpath style="font-family:&quot;Arial&quot;;font-size:1pt" string="Template"/>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9AF7" w14:textId="74B1CA67" w:rsidR="00776A0A" w:rsidRDefault="00EA4833">
    <w:pPr>
      <w:pStyle w:val="Header"/>
    </w:pPr>
    <w:ins w:id="7" w:author="Paul Le Cheminant" w:date="2025-11-13T15:59:00Z" w16du:dateUtc="2025-11-13T02:59:00Z">
      <w:r>
        <w:rPr>
          <w:noProof/>
        </w:rPr>
        <w:pict w14:anchorId="7281B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590908" o:spid="_x0000_s1032" type="#_x0000_t136" style="position:absolute;margin-left:0;margin-top:0;width:530.85pt;height:132.7pt;rotation:315;z-index:-251653120;mso-position-horizontal:center;mso-position-horizontal-relative:margin;mso-position-vertical:center;mso-position-vertical-relative:margin" o:allowincell="f" fillcolor="silver" stroked="f">
            <v:fill opacity=".5"/>
            <v:textpath style="font-family:&quot;Arial&quot;;font-size:1pt" string="Template"/>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4047" w14:textId="31F69BF5" w:rsidR="001C2A31" w:rsidRDefault="00EA4833" w:rsidP="00C57E92">
    <w:pPr>
      <w:pStyle w:val="Header"/>
      <w:jc w:val="right"/>
    </w:pPr>
    <w:ins w:id="8" w:author="Paul Le Cheminant" w:date="2025-11-13T15:59:00Z" w16du:dateUtc="2025-11-13T02:59:00Z">
      <w:r>
        <w:rPr>
          <w:noProof/>
        </w:rPr>
        <w:pict w14:anchorId="3418A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590906" o:spid="_x0000_s1030" type="#_x0000_t136" style="position:absolute;left:0;text-align:left;margin-left:0;margin-top:0;width:530.85pt;height:132.7pt;rotation:315;z-index:-251657216;mso-position-horizontal:center;mso-position-horizontal-relative:margin;mso-position-vertical:center;mso-position-vertical-relative:margin" o:allowincell="f" fillcolor="silver" stroked="f">
            <v:fill opacity=".5"/>
            <v:textpath style="font-family:&quot;Arial&quot;;font-size:1pt" string="Template"/>
          </v:shape>
        </w:pict>
      </w:r>
    </w:ins>
    <w:r w:rsidR="00572DBD">
      <w:rPr>
        <w:noProof/>
      </w:rPr>
      <w:drawing>
        <wp:inline distT="0" distB="0" distL="0" distR="0" wp14:anchorId="2C2A58D2" wp14:editId="0B09791E">
          <wp:extent cx="29032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838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06F9" w14:textId="7021E6D9" w:rsidR="00776A0A" w:rsidRDefault="00EA4833">
    <w:pPr>
      <w:pStyle w:val="Header"/>
    </w:pPr>
    <w:ins w:id="9" w:author="Paul Le Cheminant" w:date="2025-11-13T15:59:00Z" w16du:dateUtc="2025-11-13T02:59:00Z">
      <w:r>
        <w:rPr>
          <w:noProof/>
        </w:rPr>
        <w:pict w14:anchorId="2401B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590910" o:spid="_x0000_s1034" type="#_x0000_t136" style="position:absolute;margin-left:0;margin-top:0;width:530.85pt;height:132.7pt;rotation:315;z-index:-251649024;mso-position-horizontal:center;mso-position-horizontal-relative:margin;mso-position-vertical:center;mso-position-vertical-relative:margin" o:allowincell="f" fillcolor="silver" stroked="f">
            <v:fill opacity=".5"/>
            <v:textpath style="font-family:&quot;Arial&quot;;font-size:1pt" string="Template"/>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548C" w14:textId="25A6CF7A" w:rsidR="00776A0A" w:rsidRDefault="00EA4833">
    <w:pPr>
      <w:pStyle w:val="Header"/>
    </w:pPr>
    <w:ins w:id="10" w:author="Paul Le Cheminant" w:date="2025-11-13T15:59:00Z" w16du:dateUtc="2025-11-13T02:59:00Z">
      <w:r>
        <w:rPr>
          <w:noProof/>
        </w:rPr>
        <w:pict w14:anchorId="3AD8A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590911" o:spid="_x0000_s1035" type="#_x0000_t136" style="position:absolute;margin-left:0;margin-top:0;width:530.85pt;height:132.7pt;rotation:315;z-index:-251646976;mso-position-horizontal:center;mso-position-horizontal-relative:margin;mso-position-vertical:center;mso-position-vertical-relative:margin" o:allowincell="f" fillcolor="silver" stroked="f">
            <v:fill opacity=".5"/>
            <v:textpath style="font-family:&quot;Arial&quot;;font-size:1pt" string="Template"/>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59E2" w14:textId="035BD0AB" w:rsidR="00776A0A" w:rsidRDefault="00EA4833">
    <w:pPr>
      <w:pStyle w:val="Header"/>
    </w:pPr>
    <w:ins w:id="11" w:author="Paul Le Cheminant" w:date="2025-11-13T15:59:00Z" w16du:dateUtc="2025-11-13T02:59:00Z">
      <w:r>
        <w:rPr>
          <w:noProof/>
        </w:rPr>
        <w:pict w14:anchorId="703A3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590909" o:spid="_x0000_s1033" type="#_x0000_t136" style="position:absolute;margin-left:0;margin-top:0;width:530.85pt;height:132.7pt;rotation:315;z-index:-251651072;mso-position-horizontal:center;mso-position-horizontal-relative:margin;mso-position-vertical:center;mso-position-vertical-relative:margin" o:allowincell="f" fillcolor="silver" stroked="f">
            <v:fill opacity=".5"/>
            <v:textpath style="font-family:&quot;Arial&quot;;font-size:1pt" string="Template"/>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7"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8"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9" w15:restartNumberingAfterBreak="0">
    <w:nsid w:val="11767FDF"/>
    <w:multiLevelType w:val="hybridMultilevel"/>
    <w:tmpl w:val="77682B6A"/>
    <w:lvl w:ilvl="0" w:tplc="3D44DCA2">
      <w:start w:val="1"/>
      <w:numFmt w:val="decimal"/>
      <w:lvlText w:val="%1"/>
      <w:lvlJc w:val="left"/>
      <w:pPr>
        <w:ind w:left="720" w:hanging="720"/>
      </w:pPr>
      <w:rPr>
        <w:rFonts w:hint="default"/>
        <w:b w:val="0"/>
        <w:i w:val="0"/>
        <w:i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1"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12" w15:restartNumberingAfterBreak="0">
    <w:nsid w:val="259E501D"/>
    <w:multiLevelType w:val="hybridMultilevel"/>
    <w:tmpl w:val="06E6EFE6"/>
    <w:lvl w:ilvl="0" w:tplc="FFFFFFFF">
      <w:start w:val="1"/>
      <w:numFmt w:val="lowerLetter"/>
      <w:lvlText w:val="(%1)"/>
      <w:lvlJc w:val="left"/>
      <w:pPr>
        <w:ind w:left="927" w:hanging="360"/>
      </w:pPr>
      <w:rPr>
        <w:rFonts w:hint="default"/>
        <w:b w:val="0"/>
        <w:i w:val="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6C2221D"/>
    <w:multiLevelType w:val="hybridMultilevel"/>
    <w:tmpl w:val="B65EC9B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2C3520B7"/>
    <w:multiLevelType w:val="hybridMultilevel"/>
    <w:tmpl w:val="BB80C18E"/>
    <w:lvl w:ilvl="0" w:tplc="2A04381A">
      <w:numFmt w:val="bullet"/>
      <w:lvlText w:val="-"/>
      <w:lvlJc w:val="left"/>
      <w:pPr>
        <w:ind w:left="1080" w:hanging="360"/>
      </w:pPr>
      <w:rPr>
        <w:rFonts w:ascii="Calibri" w:eastAsia="Times New Roman" w:hAnsi="Calibri" w:cs="Calibri" w:hint="default"/>
        <w:i w:val="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16"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7"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9"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20" w15:restartNumberingAfterBreak="0">
    <w:nsid w:val="57BD4787"/>
    <w:multiLevelType w:val="hybridMultilevel"/>
    <w:tmpl w:val="7C5A11A6"/>
    <w:lvl w:ilvl="0" w:tplc="A948D6CE">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21"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4"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5" w15:restartNumberingAfterBreak="0">
    <w:nsid w:val="6D26126D"/>
    <w:multiLevelType w:val="hybridMultilevel"/>
    <w:tmpl w:val="3AC4E61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6"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27"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4"/>
  </w:num>
  <w:num w:numId="2" w16cid:durableId="1476215586">
    <w:abstractNumId w:val="3"/>
  </w:num>
  <w:num w:numId="3" w16cid:durableId="1980111868">
    <w:abstractNumId w:val="2"/>
  </w:num>
  <w:num w:numId="4" w16cid:durableId="565188454">
    <w:abstractNumId w:val="1"/>
  </w:num>
  <w:num w:numId="5" w16cid:durableId="816607914">
    <w:abstractNumId w:val="0"/>
  </w:num>
  <w:num w:numId="6" w16cid:durableId="1859004247">
    <w:abstractNumId w:val="27"/>
  </w:num>
  <w:num w:numId="7" w16cid:durableId="2032340392">
    <w:abstractNumId w:val="6"/>
  </w:num>
  <w:num w:numId="8" w16cid:durableId="204681093">
    <w:abstractNumId w:val="7"/>
  </w:num>
  <w:num w:numId="9" w16cid:durableId="274215217">
    <w:abstractNumId w:val="8"/>
  </w:num>
  <w:num w:numId="10" w16cid:durableId="676614487">
    <w:abstractNumId w:val="20"/>
  </w:num>
  <w:num w:numId="11" w16cid:durableId="1484346213">
    <w:abstractNumId w:val="18"/>
  </w:num>
  <w:num w:numId="12" w16cid:durableId="624505776">
    <w:abstractNumId w:val="28"/>
  </w:num>
  <w:num w:numId="13" w16cid:durableId="1317105605">
    <w:abstractNumId w:val="5"/>
  </w:num>
  <w:num w:numId="14" w16cid:durableId="529151755">
    <w:abstractNumId w:val="9"/>
  </w:num>
  <w:num w:numId="15" w16cid:durableId="629095639">
    <w:abstractNumId w:val="19"/>
  </w:num>
  <w:num w:numId="16" w16cid:durableId="1513227181">
    <w:abstractNumId w:val="29"/>
  </w:num>
  <w:num w:numId="17" w16cid:durableId="1535076877">
    <w:abstractNumId w:val="15"/>
  </w:num>
  <w:num w:numId="18" w16cid:durableId="975791360">
    <w:abstractNumId w:val="26"/>
  </w:num>
  <w:num w:numId="19" w16cid:durableId="717778140">
    <w:abstractNumId w:val="10"/>
  </w:num>
  <w:num w:numId="20" w16cid:durableId="892960730">
    <w:abstractNumId w:val="21"/>
  </w:num>
  <w:num w:numId="21" w16cid:durableId="1857570230">
    <w:abstractNumId w:val="24"/>
  </w:num>
  <w:num w:numId="22" w16cid:durableId="920913098">
    <w:abstractNumId w:val="30"/>
  </w:num>
  <w:num w:numId="23" w16cid:durableId="294869839">
    <w:abstractNumId w:val="17"/>
  </w:num>
  <w:num w:numId="24" w16cid:durableId="1609700327">
    <w:abstractNumId w:val="22"/>
  </w:num>
  <w:num w:numId="25" w16cid:durableId="1594435484">
    <w:abstractNumId w:val="23"/>
  </w:num>
  <w:num w:numId="26" w16cid:durableId="2057196903">
    <w:abstractNumId w:val="11"/>
  </w:num>
  <w:num w:numId="27" w16cid:durableId="1466046904">
    <w:abstractNumId w:val="16"/>
  </w:num>
  <w:num w:numId="28" w16cid:durableId="888951999">
    <w:abstractNumId w:val="25"/>
  </w:num>
  <w:num w:numId="29" w16cid:durableId="564687252">
    <w:abstractNumId w:val="12"/>
  </w:num>
  <w:num w:numId="30" w16cid:durableId="1490517681">
    <w:abstractNumId w:val="14"/>
  </w:num>
  <w:num w:numId="31" w16cid:durableId="2126460635">
    <w:abstractNumId w:val="1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Le Cheminant">
    <w15:presenceInfo w15:providerId="AD" w15:userId="S::Paul.LeCheminant2@mbie.govt.nz::7bad6980-4c99-4ad4-8429-bb808ddfae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3318"/>
    <w:rsid w:val="00004E86"/>
    <w:rsid w:val="0001529F"/>
    <w:rsid w:val="00020514"/>
    <w:rsid w:val="000210BB"/>
    <w:rsid w:val="00024948"/>
    <w:rsid w:val="00027748"/>
    <w:rsid w:val="00032DA8"/>
    <w:rsid w:val="00033F77"/>
    <w:rsid w:val="00036080"/>
    <w:rsid w:val="00037C9E"/>
    <w:rsid w:val="00040BBD"/>
    <w:rsid w:val="00041D4E"/>
    <w:rsid w:val="00045583"/>
    <w:rsid w:val="00050063"/>
    <w:rsid w:val="00050EB2"/>
    <w:rsid w:val="00052A3D"/>
    <w:rsid w:val="00054803"/>
    <w:rsid w:val="00054CB8"/>
    <w:rsid w:val="000567F0"/>
    <w:rsid w:val="00062103"/>
    <w:rsid w:val="00063401"/>
    <w:rsid w:val="00066DF2"/>
    <w:rsid w:val="0007108B"/>
    <w:rsid w:val="00072CE3"/>
    <w:rsid w:val="00074529"/>
    <w:rsid w:val="00075EB0"/>
    <w:rsid w:val="00076472"/>
    <w:rsid w:val="000833D8"/>
    <w:rsid w:val="000839A2"/>
    <w:rsid w:val="00083BC3"/>
    <w:rsid w:val="00083C89"/>
    <w:rsid w:val="00090C6A"/>
    <w:rsid w:val="00093093"/>
    <w:rsid w:val="000945DA"/>
    <w:rsid w:val="00096528"/>
    <w:rsid w:val="00097776"/>
    <w:rsid w:val="000A0C97"/>
    <w:rsid w:val="000A51BD"/>
    <w:rsid w:val="000A781F"/>
    <w:rsid w:val="000B2D83"/>
    <w:rsid w:val="000B5751"/>
    <w:rsid w:val="000C1992"/>
    <w:rsid w:val="000C43B6"/>
    <w:rsid w:val="000C45A8"/>
    <w:rsid w:val="000C4964"/>
    <w:rsid w:val="000C5EDF"/>
    <w:rsid w:val="000D7872"/>
    <w:rsid w:val="000E0C90"/>
    <w:rsid w:val="000E226A"/>
    <w:rsid w:val="000E2B98"/>
    <w:rsid w:val="000E560C"/>
    <w:rsid w:val="000E591A"/>
    <w:rsid w:val="000F2460"/>
    <w:rsid w:val="000F7E84"/>
    <w:rsid w:val="00101D7A"/>
    <w:rsid w:val="00104F9E"/>
    <w:rsid w:val="00112C08"/>
    <w:rsid w:val="001204AA"/>
    <w:rsid w:val="00121D60"/>
    <w:rsid w:val="00125062"/>
    <w:rsid w:val="00127781"/>
    <w:rsid w:val="00130FD0"/>
    <w:rsid w:val="0014120C"/>
    <w:rsid w:val="001513B5"/>
    <w:rsid w:val="001520AA"/>
    <w:rsid w:val="00152E48"/>
    <w:rsid w:val="00155625"/>
    <w:rsid w:val="00161138"/>
    <w:rsid w:val="0016366C"/>
    <w:rsid w:val="00167D62"/>
    <w:rsid w:val="001724D0"/>
    <w:rsid w:val="00180D89"/>
    <w:rsid w:val="00181FD3"/>
    <w:rsid w:val="0018261A"/>
    <w:rsid w:val="00182E3F"/>
    <w:rsid w:val="00185A0B"/>
    <w:rsid w:val="00186E2B"/>
    <w:rsid w:val="001871E1"/>
    <w:rsid w:val="001909A3"/>
    <w:rsid w:val="00193E37"/>
    <w:rsid w:val="001948AA"/>
    <w:rsid w:val="00194C46"/>
    <w:rsid w:val="00195236"/>
    <w:rsid w:val="00195D23"/>
    <w:rsid w:val="001A10D3"/>
    <w:rsid w:val="001A138F"/>
    <w:rsid w:val="001A4A71"/>
    <w:rsid w:val="001A71AA"/>
    <w:rsid w:val="001B179A"/>
    <w:rsid w:val="001B35B8"/>
    <w:rsid w:val="001B494E"/>
    <w:rsid w:val="001B4C11"/>
    <w:rsid w:val="001B4C2B"/>
    <w:rsid w:val="001B54F5"/>
    <w:rsid w:val="001B6634"/>
    <w:rsid w:val="001C021D"/>
    <w:rsid w:val="001C2A31"/>
    <w:rsid w:val="001C2AF2"/>
    <w:rsid w:val="001C616E"/>
    <w:rsid w:val="001D4D3C"/>
    <w:rsid w:val="001E1F4C"/>
    <w:rsid w:val="001E324B"/>
    <w:rsid w:val="001E3416"/>
    <w:rsid w:val="001F0694"/>
    <w:rsid w:val="001F14B7"/>
    <w:rsid w:val="001F6BEE"/>
    <w:rsid w:val="001F7BBE"/>
    <w:rsid w:val="002003C7"/>
    <w:rsid w:val="002004FE"/>
    <w:rsid w:val="00200957"/>
    <w:rsid w:val="00200D06"/>
    <w:rsid w:val="00202522"/>
    <w:rsid w:val="00204C1E"/>
    <w:rsid w:val="002055DE"/>
    <w:rsid w:val="0021537D"/>
    <w:rsid w:val="00220CA1"/>
    <w:rsid w:val="00224812"/>
    <w:rsid w:val="002250DF"/>
    <w:rsid w:val="00225E15"/>
    <w:rsid w:val="002305F6"/>
    <w:rsid w:val="002330A5"/>
    <w:rsid w:val="00233784"/>
    <w:rsid w:val="00234D42"/>
    <w:rsid w:val="00235FC3"/>
    <w:rsid w:val="0023618A"/>
    <w:rsid w:val="00236426"/>
    <w:rsid w:val="00244C02"/>
    <w:rsid w:val="0025069D"/>
    <w:rsid w:val="002543ED"/>
    <w:rsid w:val="00262F0E"/>
    <w:rsid w:val="00266233"/>
    <w:rsid w:val="0026726F"/>
    <w:rsid w:val="002806B7"/>
    <w:rsid w:val="00291FC9"/>
    <w:rsid w:val="00292E93"/>
    <w:rsid w:val="0029369F"/>
    <w:rsid w:val="00294702"/>
    <w:rsid w:val="002A4A71"/>
    <w:rsid w:val="002A5DBF"/>
    <w:rsid w:val="002A6C15"/>
    <w:rsid w:val="002A6E1C"/>
    <w:rsid w:val="002B5351"/>
    <w:rsid w:val="002B5FDB"/>
    <w:rsid w:val="002C55E1"/>
    <w:rsid w:val="002D2F2E"/>
    <w:rsid w:val="002E684A"/>
    <w:rsid w:val="002F1908"/>
    <w:rsid w:val="002F1C46"/>
    <w:rsid w:val="002F357D"/>
    <w:rsid w:val="002F366E"/>
    <w:rsid w:val="002F3BC8"/>
    <w:rsid w:val="002F581E"/>
    <w:rsid w:val="00300FFF"/>
    <w:rsid w:val="003012C5"/>
    <w:rsid w:val="00304D08"/>
    <w:rsid w:val="00322347"/>
    <w:rsid w:val="0032296F"/>
    <w:rsid w:val="003239A6"/>
    <w:rsid w:val="00324528"/>
    <w:rsid w:val="00324631"/>
    <w:rsid w:val="003251CA"/>
    <w:rsid w:val="00325B2F"/>
    <w:rsid w:val="00325F56"/>
    <w:rsid w:val="003276CF"/>
    <w:rsid w:val="00331748"/>
    <w:rsid w:val="00331A50"/>
    <w:rsid w:val="00336302"/>
    <w:rsid w:val="00337691"/>
    <w:rsid w:val="00337BDD"/>
    <w:rsid w:val="00342CB7"/>
    <w:rsid w:val="003473E9"/>
    <w:rsid w:val="003479A6"/>
    <w:rsid w:val="00350A13"/>
    <w:rsid w:val="00353D10"/>
    <w:rsid w:val="00356305"/>
    <w:rsid w:val="003600F7"/>
    <w:rsid w:val="00367C12"/>
    <w:rsid w:val="00374543"/>
    <w:rsid w:val="0037488D"/>
    <w:rsid w:val="003756DA"/>
    <w:rsid w:val="0037635D"/>
    <w:rsid w:val="00384CDB"/>
    <w:rsid w:val="00385CB8"/>
    <w:rsid w:val="00386AB5"/>
    <w:rsid w:val="003870B8"/>
    <w:rsid w:val="003935FA"/>
    <w:rsid w:val="003A0694"/>
    <w:rsid w:val="003A2BB9"/>
    <w:rsid w:val="003A5179"/>
    <w:rsid w:val="003A7638"/>
    <w:rsid w:val="003B3559"/>
    <w:rsid w:val="003B4713"/>
    <w:rsid w:val="003B474D"/>
    <w:rsid w:val="003C28BF"/>
    <w:rsid w:val="003C330D"/>
    <w:rsid w:val="003C34CC"/>
    <w:rsid w:val="003C5845"/>
    <w:rsid w:val="003C625C"/>
    <w:rsid w:val="003D42C7"/>
    <w:rsid w:val="003D57E7"/>
    <w:rsid w:val="003D5840"/>
    <w:rsid w:val="003D6C69"/>
    <w:rsid w:val="003D6E1D"/>
    <w:rsid w:val="003E7A2F"/>
    <w:rsid w:val="003F05D4"/>
    <w:rsid w:val="003F2B39"/>
    <w:rsid w:val="003F6D32"/>
    <w:rsid w:val="004003A7"/>
    <w:rsid w:val="00400660"/>
    <w:rsid w:val="0040071C"/>
    <w:rsid w:val="0040749E"/>
    <w:rsid w:val="00422FAA"/>
    <w:rsid w:val="00423771"/>
    <w:rsid w:val="0042519A"/>
    <w:rsid w:val="00436477"/>
    <w:rsid w:val="00437401"/>
    <w:rsid w:val="00451A09"/>
    <w:rsid w:val="004528BA"/>
    <w:rsid w:val="00456331"/>
    <w:rsid w:val="00456497"/>
    <w:rsid w:val="00457CA5"/>
    <w:rsid w:val="00463E3F"/>
    <w:rsid w:val="004647FB"/>
    <w:rsid w:val="0047272A"/>
    <w:rsid w:val="00485485"/>
    <w:rsid w:val="00487441"/>
    <w:rsid w:val="004912D0"/>
    <w:rsid w:val="004940FF"/>
    <w:rsid w:val="004A255A"/>
    <w:rsid w:val="004A3CA6"/>
    <w:rsid w:val="004A600E"/>
    <w:rsid w:val="004A65E0"/>
    <w:rsid w:val="004B0A43"/>
    <w:rsid w:val="004B3287"/>
    <w:rsid w:val="004B3F00"/>
    <w:rsid w:val="004B56BF"/>
    <w:rsid w:val="004B6832"/>
    <w:rsid w:val="004C06D8"/>
    <w:rsid w:val="004C2651"/>
    <w:rsid w:val="004C314B"/>
    <w:rsid w:val="004C3411"/>
    <w:rsid w:val="004D2AAB"/>
    <w:rsid w:val="004D58A0"/>
    <w:rsid w:val="004E3C21"/>
    <w:rsid w:val="004F19FE"/>
    <w:rsid w:val="004F23A1"/>
    <w:rsid w:val="004F3129"/>
    <w:rsid w:val="005007F8"/>
    <w:rsid w:val="00500AE0"/>
    <w:rsid w:val="00501203"/>
    <w:rsid w:val="00502E89"/>
    <w:rsid w:val="00506215"/>
    <w:rsid w:val="00506368"/>
    <w:rsid w:val="00507926"/>
    <w:rsid w:val="00511293"/>
    <w:rsid w:val="00514E09"/>
    <w:rsid w:val="00514E5E"/>
    <w:rsid w:val="00521550"/>
    <w:rsid w:val="00525CF1"/>
    <w:rsid w:val="00527F39"/>
    <w:rsid w:val="00531168"/>
    <w:rsid w:val="00531A6F"/>
    <w:rsid w:val="0053283A"/>
    <w:rsid w:val="00535156"/>
    <w:rsid w:val="005410A2"/>
    <w:rsid w:val="00542723"/>
    <w:rsid w:val="00544D37"/>
    <w:rsid w:val="00547C29"/>
    <w:rsid w:val="0056114D"/>
    <w:rsid w:val="00562E7C"/>
    <w:rsid w:val="00567361"/>
    <w:rsid w:val="00572B52"/>
    <w:rsid w:val="00572DBD"/>
    <w:rsid w:val="0057676A"/>
    <w:rsid w:val="00584E03"/>
    <w:rsid w:val="00586CB2"/>
    <w:rsid w:val="00586DF3"/>
    <w:rsid w:val="00592455"/>
    <w:rsid w:val="0059528D"/>
    <w:rsid w:val="005964A6"/>
    <w:rsid w:val="005A1BE8"/>
    <w:rsid w:val="005A2803"/>
    <w:rsid w:val="005A4FB3"/>
    <w:rsid w:val="005B23F3"/>
    <w:rsid w:val="005B48F9"/>
    <w:rsid w:val="005B4AF0"/>
    <w:rsid w:val="005B5AC4"/>
    <w:rsid w:val="005C2F44"/>
    <w:rsid w:val="005C3491"/>
    <w:rsid w:val="005D4F3C"/>
    <w:rsid w:val="005D53D3"/>
    <w:rsid w:val="005F0A4D"/>
    <w:rsid w:val="005F38D6"/>
    <w:rsid w:val="005F724A"/>
    <w:rsid w:val="006046AA"/>
    <w:rsid w:val="00606588"/>
    <w:rsid w:val="0061078D"/>
    <w:rsid w:val="00611506"/>
    <w:rsid w:val="00614803"/>
    <w:rsid w:val="00614A34"/>
    <w:rsid w:val="006150E6"/>
    <w:rsid w:val="00620A51"/>
    <w:rsid w:val="00621230"/>
    <w:rsid w:val="006238E1"/>
    <w:rsid w:val="00626BBA"/>
    <w:rsid w:val="00630094"/>
    <w:rsid w:val="006320B2"/>
    <w:rsid w:val="00640EB0"/>
    <w:rsid w:val="006501D6"/>
    <w:rsid w:val="006519A6"/>
    <w:rsid w:val="006558B6"/>
    <w:rsid w:val="00664B02"/>
    <w:rsid w:val="0066525D"/>
    <w:rsid w:val="006674E4"/>
    <w:rsid w:val="00667874"/>
    <w:rsid w:val="0067133D"/>
    <w:rsid w:val="00672147"/>
    <w:rsid w:val="0067225F"/>
    <w:rsid w:val="00676CCA"/>
    <w:rsid w:val="00677797"/>
    <w:rsid w:val="00680F49"/>
    <w:rsid w:val="00682723"/>
    <w:rsid w:val="006829AE"/>
    <w:rsid w:val="006849D0"/>
    <w:rsid w:val="00684B49"/>
    <w:rsid w:val="00685C0B"/>
    <w:rsid w:val="00690E24"/>
    <w:rsid w:val="0069215E"/>
    <w:rsid w:val="00694D7B"/>
    <w:rsid w:val="00696EDB"/>
    <w:rsid w:val="00697B7C"/>
    <w:rsid w:val="006B072D"/>
    <w:rsid w:val="006B6DC6"/>
    <w:rsid w:val="006B7036"/>
    <w:rsid w:val="006C2624"/>
    <w:rsid w:val="006C2DF8"/>
    <w:rsid w:val="006C430A"/>
    <w:rsid w:val="006C4A43"/>
    <w:rsid w:val="006D2AA4"/>
    <w:rsid w:val="006D3C98"/>
    <w:rsid w:val="006E0816"/>
    <w:rsid w:val="006E1F96"/>
    <w:rsid w:val="006E321B"/>
    <w:rsid w:val="006E543B"/>
    <w:rsid w:val="006E6DC7"/>
    <w:rsid w:val="006E7089"/>
    <w:rsid w:val="006F0DA0"/>
    <w:rsid w:val="006F55D5"/>
    <w:rsid w:val="006F59DD"/>
    <w:rsid w:val="00703C3C"/>
    <w:rsid w:val="0071075B"/>
    <w:rsid w:val="007109AC"/>
    <w:rsid w:val="00711744"/>
    <w:rsid w:val="00712D03"/>
    <w:rsid w:val="00713D0D"/>
    <w:rsid w:val="00714F4E"/>
    <w:rsid w:val="00715289"/>
    <w:rsid w:val="00721202"/>
    <w:rsid w:val="00721DDA"/>
    <w:rsid w:val="0072332F"/>
    <w:rsid w:val="007244FB"/>
    <w:rsid w:val="007259EE"/>
    <w:rsid w:val="0073178C"/>
    <w:rsid w:val="007369C6"/>
    <w:rsid w:val="007462F3"/>
    <w:rsid w:val="00746E63"/>
    <w:rsid w:val="0075241F"/>
    <w:rsid w:val="00755CBE"/>
    <w:rsid w:val="007703A8"/>
    <w:rsid w:val="007747B9"/>
    <w:rsid w:val="00775D90"/>
    <w:rsid w:val="00776941"/>
    <w:rsid w:val="00776A0A"/>
    <w:rsid w:val="00777D5F"/>
    <w:rsid w:val="00784ECC"/>
    <w:rsid w:val="00787040"/>
    <w:rsid w:val="00794D7E"/>
    <w:rsid w:val="007967E9"/>
    <w:rsid w:val="00797673"/>
    <w:rsid w:val="007A137A"/>
    <w:rsid w:val="007A2BE9"/>
    <w:rsid w:val="007A5234"/>
    <w:rsid w:val="007A7B78"/>
    <w:rsid w:val="007A7B94"/>
    <w:rsid w:val="007B0B86"/>
    <w:rsid w:val="007B11F9"/>
    <w:rsid w:val="007B2ACB"/>
    <w:rsid w:val="007B476F"/>
    <w:rsid w:val="007B5D57"/>
    <w:rsid w:val="007D1642"/>
    <w:rsid w:val="007D19B5"/>
    <w:rsid w:val="007E64E8"/>
    <w:rsid w:val="00802A25"/>
    <w:rsid w:val="008064A2"/>
    <w:rsid w:val="00812439"/>
    <w:rsid w:val="00813B4A"/>
    <w:rsid w:val="008150A0"/>
    <w:rsid w:val="008200B0"/>
    <w:rsid w:val="00822F0B"/>
    <w:rsid w:val="0082378A"/>
    <w:rsid w:val="008260A4"/>
    <w:rsid w:val="00827F73"/>
    <w:rsid w:val="0083059F"/>
    <w:rsid w:val="00833F10"/>
    <w:rsid w:val="008356F3"/>
    <w:rsid w:val="00835F24"/>
    <w:rsid w:val="00836D0E"/>
    <w:rsid w:val="008400F8"/>
    <w:rsid w:val="00840A40"/>
    <w:rsid w:val="00844CE6"/>
    <w:rsid w:val="00845AEA"/>
    <w:rsid w:val="00845FF5"/>
    <w:rsid w:val="00847BE0"/>
    <w:rsid w:val="00852E72"/>
    <w:rsid w:val="008554D4"/>
    <w:rsid w:val="00856A7A"/>
    <w:rsid w:val="0085747B"/>
    <w:rsid w:val="00862EBE"/>
    <w:rsid w:val="008651E9"/>
    <w:rsid w:val="0087097E"/>
    <w:rsid w:val="00871D72"/>
    <w:rsid w:val="008723A1"/>
    <w:rsid w:val="00872C4A"/>
    <w:rsid w:val="00873B0A"/>
    <w:rsid w:val="008754A9"/>
    <w:rsid w:val="008807EF"/>
    <w:rsid w:val="00883CDF"/>
    <w:rsid w:val="00897C75"/>
    <w:rsid w:val="008A782E"/>
    <w:rsid w:val="008B0DB1"/>
    <w:rsid w:val="008B145A"/>
    <w:rsid w:val="008B14D6"/>
    <w:rsid w:val="008B2EF0"/>
    <w:rsid w:val="008B3851"/>
    <w:rsid w:val="008B5DF4"/>
    <w:rsid w:val="008B6327"/>
    <w:rsid w:val="008B64E1"/>
    <w:rsid w:val="008D29DE"/>
    <w:rsid w:val="008D61BB"/>
    <w:rsid w:val="008D7280"/>
    <w:rsid w:val="008F5BC8"/>
    <w:rsid w:val="008F787A"/>
    <w:rsid w:val="00900098"/>
    <w:rsid w:val="0090025E"/>
    <w:rsid w:val="009019DB"/>
    <w:rsid w:val="009025B8"/>
    <w:rsid w:val="0090381F"/>
    <w:rsid w:val="00904FBD"/>
    <w:rsid w:val="00905DEA"/>
    <w:rsid w:val="009077B1"/>
    <w:rsid w:val="009107AD"/>
    <w:rsid w:val="0092194B"/>
    <w:rsid w:val="00922CE2"/>
    <w:rsid w:val="009240C1"/>
    <w:rsid w:val="009328D9"/>
    <w:rsid w:val="0093564C"/>
    <w:rsid w:val="00942DB6"/>
    <w:rsid w:val="00944326"/>
    <w:rsid w:val="00947924"/>
    <w:rsid w:val="00953E29"/>
    <w:rsid w:val="009602FB"/>
    <w:rsid w:val="00962C61"/>
    <w:rsid w:val="009642A1"/>
    <w:rsid w:val="00964B57"/>
    <w:rsid w:val="0097075B"/>
    <w:rsid w:val="009712E2"/>
    <w:rsid w:val="0097177A"/>
    <w:rsid w:val="009739C4"/>
    <w:rsid w:val="00973A0F"/>
    <w:rsid w:val="00980B15"/>
    <w:rsid w:val="00983DC3"/>
    <w:rsid w:val="0099117C"/>
    <w:rsid w:val="00992061"/>
    <w:rsid w:val="00997962"/>
    <w:rsid w:val="009A0EB2"/>
    <w:rsid w:val="009A2A49"/>
    <w:rsid w:val="009A34C3"/>
    <w:rsid w:val="009A3733"/>
    <w:rsid w:val="009A596D"/>
    <w:rsid w:val="009A5C75"/>
    <w:rsid w:val="009A627B"/>
    <w:rsid w:val="009A74DB"/>
    <w:rsid w:val="009B4CCB"/>
    <w:rsid w:val="009B5524"/>
    <w:rsid w:val="009C3045"/>
    <w:rsid w:val="009C5383"/>
    <w:rsid w:val="009C6CC0"/>
    <w:rsid w:val="009D1BEA"/>
    <w:rsid w:val="009D2C8E"/>
    <w:rsid w:val="009E169B"/>
    <w:rsid w:val="009E3102"/>
    <w:rsid w:val="009E7859"/>
    <w:rsid w:val="009F347F"/>
    <w:rsid w:val="00A02CE4"/>
    <w:rsid w:val="00A05B39"/>
    <w:rsid w:val="00A1014E"/>
    <w:rsid w:val="00A1207F"/>
    <w:rsid w:val="00A14C77"/>
    <w:rsid w:val="00A168B6"/>
    <w:rsid w:val="00A16DA3"/>
    <w:rsid w:val="00A2058F"/>
    <w:rsid w:val="00A2142A"/>
    <w:rsid w:val="00A23DE9"/>
    <w:rsid w:val="00A2503B"/>
    <w:rsid w:val="00A348C7"/>
    <w:rsid w:val="00A35859"/>
    <w:rsid w:val="00A43940"/>
    <w:rsid w:val="00A45B5B"/>
    <w:rsid w:val="00A46C03"/>
    <w:rsid w:val="00A5042F"/>
    <w:rsid w:val="00A519B4"/>
    <w:rsid w:val="00A53511"/>
    <w:rsid w:val="00A554CE"/>
    <w:rsid w:val="00A63EDF"/>
    <w:rsid w:val="00A65D6A"/>
    <w:rsid w:val="00A66E26"/>
    <w:rsid w:val="00A67FF4"/>
    <w:rsid w:val="00A741CF"/>
    <w:rsid w:val="00A8012B"/>
    <w:rsid w:val="00A811CA"/>
    <w:rsid w:val="00A81A35"/>
    <w:rsid w:val="00A90894"/>
    <w:rsid w:val="00A959B9"/>
    <w:rsid w:val="00A95A82"/>
    <w:rsid w:val="00A96615"/>
    <w:rsid w:val="00AA3C5E"/>
    <w:rsid w:val="00AA44ED"/>
    <w:rsid w:val="00AA45E7"/>
    <w:rsid w:val="00AB02A6"/>
    <w:rsid w:val="00AB13A5"/>
    <w:rsid w:val="00AB2269"/>
    <w:rsid w:val="00AB4F67"/>
    <w:rsid w:val="00AB63C3"/>
    <w:rsid w:val="00AC4A0F"/>
    <w:rsid w:val="00AC5A05"/>
    <w:rsid w:val="00AC697F"/>
    <w:rsid w:val="00AC750D"/>
    <w:rsid w:val="00AC75BD"/>
    <w:rsid w:val="00AD0DAA"/>
    <w:rsid w:val="00AD1BA6"/>
    <w:rsid w:val="00AD3AC7"/>
    <w:rsid w:val="00AE1EA2"/>
    <w:rsid w:val="00AE2827"/>
    <w:rsid w:val="00AE2BA8"/>
    <w:rsid w:val="00AE341F"/>
    <w:rsid w:val="00AE438C"/>
    <w:rsid w:val="00AE504D"/>
    <w:rsid w:val="00AE5FEE"/>
    <w:rsid w:val="00AE6EC6"/>
    <w:rsid w:val="00AF0270"/>
    <w:rsid w:val="00AF03A8"/>
    <w:rsid w:val="00AF1FF5"/>
    <w:rsid w:val="00AF63A8"/>
    <w:rsid w:val="00B05815"/>
    <w:rsid w:val="00B079E1"/>
    <w:rsid w:val="00B122A9"/>
    <w:rsid w:val="00B13B40"/>
    <w:rsid w:val="00B218DA"/>
    <w:rsid w:val="00B23F97"/>
    <w:rsid w:val="00B332F2"/>
    <w:rsid w:val="00B37B81"/>
    <w:rsid w:val="00B43FCE"/>
    <w:rsid w:val="00B46479"/>
    <w:rsid w:val="00B473FA"/>
    <w:rsid w:val="00B50119"/>
    <w:rsid w:val="00B50F48"/>
    <w:rsid w:val="00B53414"/>
    <w:rsid w:val="00B544F9"/>
    <w:rsid w:val="00B55BA5"/>
    <w:rsid w:val="00B61131"/>
    <w:rsid w:val="00B63FA7"/>
    <w:rsid w:val="00B668C9"/>
    <w:rsid w:val="00B702DB"/>
    <w:rsid w:val="00B72D0B"/>
    <w:rsid w:val="00B8031B"/>
    <w:rsid w:val="00B805BF"/>
    <w:rsid w:val="00B80A7F"/>
    <w:rsid w:val="00B83F85"/>
    <w:rsid w:val="00B854EC"/>
    <w:rsid w:val="00B855A5"/>
    <w:rsid w:val="00B91911"/>
    <w:rsid w:val="00B94766"/>
    <w:rsid w:val="00BA5E74"/>
    <w:rsid w:val="00BA7EFC"/>
    <w:rsid w:val="00BB1D98"/>
    <w:rsid w:val="00BB1DCD"/>
    <w:rsid w:val="00BB6261"/>
    <w:rsid w:val="00BD41F3"/>
    <w:rsid w:val="00BD500B"/>
    <w:rsid w:val="00BD570F"/>
    <w:rsid w:val="00BE0B10"/>
    <w:rsid w:val="00BE1A95"/>
    <w:rsid w:val="00BE3123"/>
    <w:rsid w:val="00BE347B"/>
    <w:rsid w:val="00BE5A1B"/>
    <w:rsid w:val="00BF1C6E"/>
    <w:rsid w:val="00BF33A5"/>
    <w:rsid w:val="00BF3A8C"/>
    <w:rsid w:val="00BF4BE0"/>
    <w:rsid w:val="00BF5283"/>
    <w:rsid w:val="00C01827"/>
    <w:rsid w:val="00C02B22"/>
    <w:rsid w:val="00C037BE"/>
    <w:rsid w:val="00C03C6B"/>
    <w:rsid w:val="00C06162"/>
    <w:rsid w:val="00C07EA0"/>
    <w:rsid w:val="00C14FE7"/>
    <w:rsid w:val="00C15933"/>
    <w:rsid w:val="00C26972"/>
    <w:rsid w:val="00C30A98"/>
    <w:rsid w:val="00C32B7E"/>
    <w:rsid w:val="00C34DB1"/>
    <w:rsid w:val="00C35922"/>
    <w:rsid w:val="00C375BA"/>
    <w:rsid w:val="00C405AB"/>
    <w:rsid w:val="00C41EC6"/>
    <w:rsid w:val="00C45C9D"/>
    <w:rsid w:val="00C5150A"/>
    <w:rsid w:val="00C548FF"/>
    <w:rsid w:val="00C55970"/>
    <w:rsid w:val="00C55DDD"/>
    <w:rsid w:val="00C56516"/>
    <w:rsid w:val="00C56AD8"/>
    <w:rsid w:val="00C57E92"/>
    <w:rsid w:val="00C63AE5"/>
    <w:rsid w:val="00C64ABA"/>
    <w:rsid w:val="00C708D6"/>
    <w:rsid w:val="00C71589"/>
    <w:rsid w:val="00C73166"/>
    <w:rsid w:val="00C73920"/>
    <w:rsid w:val="00C747FD"/>
    <w:rsid w:val="00C7537A"/>
    <w:rsid w:val="00C75573"/>
    <w:rsid w:val="00C76621"/>
    <w:rsid w:val="00C76BA3"/>
    <w:rsid w:val="00C774A9"/>
    <w:rsid w:val="00C84B68"/>
    <w:rsid w:val="00C86744"/>
    <w:rsid w:val="00C928F8"/>
    <w:rsid w:val="00C939A0"/>
    <w:rsid w:val="00C94C71"/>
    <w:rsid w:val="00C97EE6"/>
    <w:rsid w:val="00CA0A31"/>
    <w:rsid w:val="00CA5453"/>
    <w:rsid w:val="00CA75AA"/>
    <w:rsid w:val="00CB070D"/>
    <w:rsid w:val="00CB1EDE"/>
    <w:rsid w:val="00CB44ED"/>
    <w:rsid w:val="00CC50B7"/>
    <w:rsid w:val="00CD4032"/>
    <w:rsid w:val="00CD76A4"/>
    <w:rsid w:val="00CE1C3F"/>
    <w:rsid w:val="00CE5925"/>
    <w:rsid w:val="00CE6538"/>
    <w:rsid w:val="00CF15DB"/>
    <w:rsid w:val="00CF291D"/>
    <w:rsid w:val="00D0011F"/>
    <w:rsid w:val="00D042B9"/>
    <w:rsid w:val="00D04A30"/>
    <w:rsid w:val="00D05A0B"/>
    <w:rsid w:val="00D05AB4"/>
    <w:rsid w:val="00D068EB"/>
    <w:rsid w:val="00D1064A"/>
    <w:rsid w:val="00D10833"/>
    <w:rsid w:val="00D10960"/>
    <w:rsid w:val="00D136BD"/>
    <w:rsid w:val="00D15494"/>
    <w:rsid w:val="00D159FB"/>
    <w:rsid w:val="00D17745"/>
    <w:rsid w:val="00D2249B"/>
    <w:rsid w:val="00D22AAD"/>
    <w:rsid w:val="00D23A72"/>
    <w:rsid w:val="00D24267"/>
    <w:rsid w:val="00D25860"/>
    <w:rsid w:val="00D25D4C"/>
    <w:rsid w:val="00D26F99"/>
    <w:rsid w:val="00D30426"/>
    <w:rsid w:val="00D31331"/>
    <w:rsid w:val="00D33ECE"/>
    <w:rsid w:val="00D35250"/>
    <w:rsid w:val="00D36029"/>
    <w:rsid w:val="00D41633"/>
    <w:rsid w:val="00D4192E"/>
    <w:rsid w:val="00D41EFA"/>
    <w:rsid w:val="00D42DEA"/>
    <w:rsid w:val="00D50697"/>
    <w:rsid w:val="00D51982"/>
    <w:rsid w:val="00D60417"/>
    <w:rsid w:val="00D614D0"/>
    <w:rsid w:val="00D626CC"/>
    <w:rsid w:val="00D64E9A"/>
    <w:rsid w:val="00D67199"/>
    <w:rsid w:val="00D675A0"/>
    <w:rsid w:val="00D7039A"/>
    <w:rsid w:val="00D724CF"/>
    <w:rsid w:val="00D7359F"/>
    <w:rsid w:val="00D8271D"/>
    <w:rsid w:val="00D878A1"/>
    <w:rsid w:val="00D9393E"/>
    <w:rsid w:val="00D965B9"/>
    <w:rsid w:val="00D978AD"/>
    <w:rsid w:val="00DA3724"/>
    <w:rsid w:val="00DA7F7E"/>
    <w:rsid w:val="00DB2542"/>
    <w:rsid w:val="00DB32AF"/>
    <w:rsid w:val="00DB6AFB"/>
    <w:rsid w:val="00DC2300"/>
    <w:rsid w:val="00DC5753"/>
    <w:rsid w:val="00DD109A"/>
    <w:rsid w:val="00DD1227"/>
    <w:rsid w:val="00DD161D"/>
    <w:rsid w:val="00DD6312"/>
    <w:rsid w:val="00DD7B9F"/>
    <w:rsid w:val="00DE1DC8"/>
    <w:rsid w:val="00DE42A0"/>
    <w:rsid w:val="00DE77F1"/>
    <w:rsid w:val="00DF1604"/>
    <w:rsid w:val="00DF2EA4"/>
    <w:rsid w:val="00DF3363"/>
    <w:rsid w:val="00DF4477"/>
    <w:rsid w:val="00DF5F18"/>
    <w:rsid w:val="00DF7A10"/>
    <w:rsid w:val="00E01E2C"/>
    <w:rsid w:val="00E033FD"/>
    <w:rsid w:val="00E03861"/>
    <w:rsid w:val="00E10867"/>
    <w:rsid w:val="00E12CC8"/>
    <w:rsid w:val="00E15AC3"/>
    <w:rsid w:val="00E1732D"/>
    <w:rsid w:val="00E2043A"/>
    <w:rsid w:val="00E230C2"/>
    <w:rsid w:val="00E26996"/>
    <w:rsid w:val="00E26F94"/>
    <w:rsid w:val="00E32CC5"/>
    <w:rsid w:val="00E3438F"/>
    <w:rsid w:val="00E40D23"/>
    <w:rsid w:val="00E4560D"/>
    <w:rsid w:val="00E4649B"/>
    <w:rsid w:val="00E514AA"/>
    <w:rsid w:val="00E51519"/>
    <w:rsid w:val="00E54A48"/>
    <w:rsid w:val="00E55FFF"/>
    <w:rsid w:val="00E65081"/>
    <w:rsid w:val="00E66730"/>
    <w:rsid w:val="00E67191"/>
    <w:rsid w:val="00E70973"/>
    <w:rsid w:val="00E70C8E"/>
    <w:rsid w:val="00E747B2"/>
    <w:rsid w:val="00E75D59"/>
    <w:rsid w:val="00E76DC5"/>
    <w:rsid w:val="00E812DD"/>
    <w:rsid w:val="00E85D7E"/>
    <w:rsid w:val="00E86D13"/>
    <w:rsid w:val="00E92C1A"/>
    <w:rsid w:val="00E92EDD"/>
    <w:rsid w:val="00E948C7"/>
    <w:rsid w:val="00E95151"/>
    <w:rsid w:val="00EA2AB3"/>
    <w:rsid w:val="00EA4833"/>
    <w:rsid w:val="00EA6133"/>
    <w:rsid w:val="00EA6369"/>
    <w:rsid w:val="00EB5F06"/>
    <w:rsid w:val="00EC150E"/>
    <w:rsid w:val="00EC2583"/>
    <w:rsid w:val="00ED2598"/>
    <w:rsid w:val="00ED39FF"/>
    <w:rsid w:val="00ED4D66"/>
    <w:rsid w:val="00ED7114"/>
    <w:rsid w:val="00EE7384"/>
    <w:rsid w:val="00EE75A4"/>
    <w:rsid w:val="00EF274E"/>
    <w:rsid w:val="00EF4B91"/>
    <w:rsid w:val="00EF5D56"/>
    <w:rsid w:val="00EF6DCC"/>
    <w:rsid w:val="00F00054"/>
    <w:rsid w:val="00F03DA0"/>
    <w:rsid w:val="00F057DB"/>
    <w:rsid w:val="00F14479"/>
    <w:rsid w:val="00F14EF7"/>
    <w:rsid w:val="00F15020"/>
    <w:rsid w:val="00F23428"/>
    <w:rsid w:val="00F272F5"/>
    <w:rsid w:val="00F30DFC"/>
    <w:rsid w:val="00F3109E"/>
    <w:rsid w:val="00F33FAF"/>
    <w:rsid w:val="00F4020F"/>
    <w:rsid w:val="00F5028C"/>
    <w:rsid w:val="00F50A41"/>
    <w:rsid w:val="00F515FC"/>
    <w:rsid w:val="00F5431D"/>
    <w:rsid w:val="00F55A96"/>
    <w:rsid w:val="00F568AB"/>
    <w:rsid w:val="00F723D4"/>
    <w:rsid w:val="00F74414"/>
    <w:rsid w:val="00F7458D"/>
    <w:rsid w:val="00F80B41"/>
    <w:rsid w:val="00F825ED"/>
    <w:rsid w:val="00F833E2"/>
    <w:rsid w:val="00F841FB"/>
    <w:rsid w:val="00F8501D"/>
    <w:rsid w:val="00F86DE2"/>
    <w:rsid w:val="00F90004"/>
    <w:rsid w:val="00F903C8"/>
    <w:rsid w:val="00F916DC"/>
    <w:rsid w:val="00F94F2D"/>
    <w:rsid w:val="00FA01A1"/>
    <w:rsid w:val="00FA1E9B"/>
    <w:rsid w:val="00FA4927"/>
    <w:rsid w:val="00FA5F46"/>
    <w:rsid w:val="00FA6F65"/>
    <w:rsid w:val="00FB2B79"/>
    <w:rsid w:val="00FB35E2"/>
    <w:rsid w:val="00FC18F9"/>
    <w:rsid w:val="00FC2BC4"/>
    <w:rsid w:val="00FC4349"/>
    <w:rsid w:val="00FE7984"/>
    <w:rsid w:val="00FE7D51"/>
    <w:rsid w:val="00FF096D"/>
    <w:rsid w:val="00FF5E19"/>
    <w:rsid w:val="00FF648C"/>
    <w:rsid w:val="00FF7294"/>
    <w:rsid w:val="0140D238"/>
    <w:rsid w:val="0E3E0A34"/>
    <w:rsid w:val="1045E877"/>
    <w:rsid w:val="1BE1410E"/>
    <w:rsid w:val="1DAC749E"/>
    <w:rsid w:val="223336A4"/>
    <w:rsid w:val="297E5B9B"/>
    <w:rsid w:val="2A1F0014"/>
    <w:rsid w:val="2DD3C3AE"/>
    <w:rsid w:val="43D7C0B0"/>
    <w:rsid w:val="4687A53D"/>
    <w:rsid w:val="54BC56FD"/>
    <w:rsid w:val="572205B8"/>
    <w:rsid w:val="58547F95"/>
    <w:rsid w:val="58702F4E"/>
    <w:rsid w:val="6A2C3AAA"/>
    <w:rsid w:val="6A3B053B"/>
    <w:rsid w:val="6BFE0C77"/>
    <w:rsid w:val="6EEA4362"/>
    <w:rsid w:val="6FBFEE1E"/>
    <w:rsid w:val="768C651F"/>
    <w:rsid w:val="7ADD4EBD"/>
    <w:rsid w:val="7F4461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6122"/>
  <w15:chartTrackingRefBased/>
  <w15:docId w15:val="{54D22524-F95D-4125-AF29-F94364D9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66E"/>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uiPriority w:val="59"/>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16"/>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16"/>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16"/>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16"/>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16"/>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16"/>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16"/>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16"/>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17"/>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 w:type="paragraph" w:customStyle="1" w:styleId="NumberedParagraphLevel1">
    <w:name w:val="Numbered Paragraph Level 1"/>
    <w:uiPriority w:val="1"/>
    <w:qFormat/>
    <w:rsid w:val="0059528D"/>
    <w:pPr>
      <w:numPr>
        <w:numId w:val="27"/>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2">
    <w:name w:val="Numbered Paragraph Level 2"/>
    <w:uiPriority w:val="1"/>
    <w:qFormat/>
    <w:rsid w:val="0059528D"/>
    <w:pPr>
      <w:numPr>
        <w:ilvl w:val="1"/>
        <w:numId w:val="27"/>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3">
    <w:name w:val="Numbered Paragraph Level 3"/>
    <w:uiPriority w:val="1"/>
    <w:qFormat/>
    <w:rsid w:val="0059528D"/>
    <w:pPr>
      <w:numPr>
        <w:ilvl w:val="2"/>
        <w:numId w:val="27"/>
      </w:numPr>
      <w:spacing w:after="200" w:line="276" w:lineRule="auto"/>
    </w:pPr>
    <w:rPr>
      <w:rFonts w:asciiTheme="minorHAnsi" w:eastAsiaTheme="minorHAnsi" w:hAnsiTheme="minorHAnsi" w:cstheme="minorBidi"/>
      <w:noProof/>
      <w:sz w:val="22"/>
      <w:szCs w:val="22"/>
      <w:lang w:eastAsia="en-US"/>
    </w:rPr>
  </w:style>
  <w:style w:type="character" w:customStyle="1" w:styleId="ui-provider">
    <w:name w:val="ui-provider"/>
    <w:basedOn w:val="DefaultParagraphFont"/>
    <w:rsid w:val="0059528D"/>
  </w:style>
  <w:style w:type="paragraph" w:styleId="Caption">
    <w:name w:val="caption"/>
    <w:basedOn w:val="Normal"/>
    <w:next w:val="Normal"/>
    <w:qFormat/>
    <w:rsid w:val="00204C1E"/>
    <w:pPr>
      <w:spacing w:before="120" w:after="120"/>
    </w:pPr>
    <w:rPr>
      <w:b/>
      <w:bCs/>
      <w:sz w:val="20"/>
      <w:lang w:eastAsia="en-US"/>
    </w:rPr>
  </w:style>
  <w:style w:type="character" w:styleId="UnresolvedMention">
    <w:name w:val="Unresolved Mention"/>
    <w:basedOn w:val="DefaultParagraphFont"/>
    <w:uiPriority w:val="99"/>
    <w:semiHidden/>
    <w:unhideWhenUsed/>
    <w:rsid w:val="00E26996"/>
    <w:rPr>
      <w:color w:val="605E5C"/>
      <w:shd w:val="clear" w:color="auto" w:fill="E1DFDD"/>
    </w:rPr>
  </w:style>
  <w:style w:type="character" w:styleId="FollowedHyperlink">
    <w:name w:val="FollowedHyperlink"/>
    <w:basedOn w:val="DefaultParagraphFont"/>
    <w:rsid w:val="00E26996"/>
    <w:rPr>
      <w:color w:val="954F72" w:themeColor="followedHyperlink"/>
      <w:u w:val="single"/>
    </w:rPr>
  </w:style>
  <w:style w:type="paragraph" w:customStyle="1" w:styleId="Default">
    <w:name w:val="Default"/>
    <w:rsid w:val="005F38D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870413180">
      <w:bodyDiv w:val="1"/>
      <w:marLeft w:val="0"/>
      <w:marRight w:val="0"/>
      <w:marTop w:val="0"/>
      <w:marBottom w:val="0"/>
      <w:divBdr>
        <w:top w:val="none" w:sz="0" w:space="0" w:color="auto"/>
        <w:left w:val="none" w:sz="0" w:space="0" w:color="auto"/>
        <w:bottom w:val="none" w:sz="0" w:space="0" w:color="auto"/>
        <w:right w:val="none" w:sz="0" w:space="0" w:color="auto"/>
      </w:divBdr>
    </w:div>
    <w:div w:id="1230462883">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664317685">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884099386">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C2BD74B1A2104FA60EA8CE3E2F9B5A" ma:contentTypeVersion="11" ma:contentTypeDescription="Create a new document." ma:contentTypeScope="" ma:versionID="346693943875c7d0dde93875b72ddfdb">
  <xsd:schema xmlns:xsd="http://www.w3.org/2001/XMLSchema" xmlns:xs="http://www.w3.org/2001/XMLSchema" xmlns:p="http://schemas.microsoft.com/office/2006/metadata/properties" xmlns:ns2="26d1cec8-d113-40a3-ad73-99bae15aa88f" xmlns:ns3="bf030889-aad4-4baa-b584-9f8a53b4a364" targetNamespace="http://schemas.microsoft.com/office/2006/metadata/properties" ma:root="true" ma:fieldsID="00b0cb60d45176d233d0c2501c7ba01f" ns2:_="" ns3:_="">
    <xsd:import namespace="26d1cec8-d113-40a3-ad73-99bae15aa88f"/>
    <xsd:import namespace="bf030889-aad4-4baa-b584-9f8a53b4a3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1cec8-d113-40a3-ad73-99bae15aa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c2f849-a509-43e8-937d-cbbbe773f2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030889-aad4-4baa-b584-9f8a53b4a3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10688b-00ca-46d9-b5c8-a9ae55e53e89}" ma:internalName="TaxCatchAll" ma:showField="CatchAllData" ma:web="bf030889-aad4-4baa-b584-9f8a53b4a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f030889-aad4-4baa-b584-9f8a53b4a364" xsi:nil="true"/>
    <lcf76f155ced4ddcb4097134ff3c332f xmlns="26d1cec8-d113-40a3-ad73-99bae15aa8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70CC1-27AA-47D7-BA80-AE9C4C727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1cec8-d113-40a3-ad73-99bae15aa88f"/>
    <ds:schemaRef ds:uri="bf030889-aad4-4baa-b584-9f8a53b4a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customXml/itemProps3.xml><?xml version="1.0" encoding="utf-8"?>
<ds:datastoreItem xmlns:ds="http://schemas.openxmlformats.org/officeDocument/2006/customXml" ds:itemID="{9563F91E-8163-4740-ADDA-2938DA88F63A}">
  <ds:schemaRefs>
    <ds:schemaRef ds:uri="http://schemas.microsoft.com/office/2006/metadata/properties"/>
    <ds:schemaRef ds:uri="http://schemas.microsoft.com/office/infopath/2007/PartnerControls"/>
    <ds:schemaRef ds:uri="bf030889-aad4-4baa-b584-9f8a53b4a364"/>
    <ds:schemaRef ds:uri="26d1cec8-d113-40a3-ad73-99bae15aa88f"/>
  </ds:schemaRefs>
</ds:datastoreItem>
</file>

<file path=customXml/itemProps4.xml><?xml version="1.0" encoding="utf-8"?>
<ds:datastoreItem xmlns:ds="http://schemas.openxmlformats.org/officeDocument/2006/customXml" ds:itemID="{57E6C790-D6CD-471D-8872-CA4F89081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7322</Words>
  <Characters>38462</Characters>
  <DocSecurity>0</DocSecurity>
  <Lines>1282</Lines>
  <Paragraphs>405</Paragraphs>
  <ScaleCrop>false</ScaleCrop>
  <Company/>
  <LinksUpToDate>false</LinksUpToDate>
  <CharactersWithSpaces>45379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1 AI Research Platform proposal development contract template</dc:title>
  <dc:subject/>
  <dc:creator>Ministry of Business, Innovation and Employment</dc:creator>
  <cp:keywords>MAKO ID 181891637</cp:keywords>
  <cp:lastPrinted>2006-08-21T21:24:00Z</cp:lastPrinted>
  <dcterms:created xsi:type="dcterms:W3CDTF">2025-11-13T02:59:00Z</dcterms:created>
  <dcterms:modified xsi:type="dcterms:W3CDTF">2025-11-13T02:59:00Z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2024-02-13T00:15:50Z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8add6049-804d-4c3b-a9b9-801ec02e88ed</vt:lpwstr>
  </property>
  <property fmtid="{D5CDD505-2E9C-101B-9397-08002B2CF9AE}" pid="8" name="MSIP_Label_738466f7-346c-47bb-a4d2-4a6558d61975_ContentBits">
    <vt:lpwstr>0</vt:lpwstr>
  </property>
  <property fmtid="{D5CDD505-2E9C-101B-9397-08002B2CF9AE}" pid="9" name="ContentTypeId">
    <vt:lpwstr>0x01010065C2BD74B1A2104FA60EA8CE3E2F9B5A</vt:lpwstr>
  </property>
  <property fmtid="{D5CDD505-2E9C-101B-9397-08002B2CF9AE}" pid="10" name="MediaServiceImageTags">
    <vt:lpwstr/>
  </property>
</Properties>
</file>